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0D" w:rsidRDefault="00467104" w:rsidP="005D3E2B">
      <w:pPr>
        <w:spacing w:line="240" w:lineRule="auto"/>
        <w:jc w:val="center"/>
        <w:rPr>
          <w:rFonts w:ascii="Century Gothic" w:hAnsi="Century Gothic" w:cs="Times New Roman"/>
          <w:b/>
          <w:sz w:val="24"/>
          <w:szCs w:val="24"/>
        </w:rPr>
      </w:pPr>
      <w:r w:rsidRPr="005D3E2B">
        <w:rPr>
          <w:rFonts w:ascii="Century Gothic" w:hAnsi="Century Gothic" w:cs="Times New Roman"/>
          <w:b/>
          <w:sz w:val="24"/>
          <w:szCs w:val="24"/>
        </w:rPr>
        <w:t>Reducing Stress around the Transition to Kindergarten</w:t>
      </w:r>
    </w:p>
    <w:p w:rsidR="0087227E" w:rsidRDefault="0087227E" w:rsidP="005D3E2B">
      <w:pPr>
        <w:spacing w:line="240" w:lineRule="auto"/>
        <w:jc w:val="center"/>
        <w:rPr>
          <w:rFonts w:ascii="Century Gothic" w:hAnsi="Century Gothic" w:cs="Times New Roman"/>
          <w:b/>
          <w:sz w:val="24"/>
          <w:szCs w:val="24"/>
        </w:rPr>
      </w:pPr>
      <w:r>
        <w:rPr>
          <w:rFonts w:ascii="Century Gothic" w:hAnsi="Century Gothic" w:cs="Times New Roman"/>
          <w:b/>
          <w:sz w:val="24"/>
          <w:szCs w:val="24"/>
        </w:rPr>
        <w:t>By: Tiffany Goulet</w:t>
      </w:r>
      <w:bookmarkStart w:id="0" w:name="_GoBack"/>
      <w:bookmarkEnd w:id="0"/>
    </w:p>
    <w:p w:rsidR="005D3E2B" w:rsidRPr="005D3E2B" w:rsidRDefault="005D3E2B" w:rsidP="005D3E2B">
      <w:pPr>
        <w:spacing w:line="240" w:lineRule="auto"/>
        <w:jc w:val="center"/>
        <w:rPr>
          <w:rFonts w:ascii="Century Gothic" w:hAnsi="Century Gothic" w:cs="Times New Roman"/>
          <w:b/>
          <w:sz w:val="24"/>
          <w:szCs w:val="24"/>
        </w:rPr>
      </w:pPr>
    </w:p>
    <w:p w:rsidR="000F316E" w:rsidRPr="00442F39" w:rsidRDefault="000F316E" w:rsidP="0073717B">
      <w:pPr>
        <w:spacing w:line="240" w:lineRule="auto"/>
        <w:rPr>
          <w:rFonts w:ascii="Century Gothic" w:hAnsi="Century Gothic" w:cs="Times New Roman"/>
          <w:b/>
          <w:i/>
          <w:sz w:val="24"/>
          <w:szCs w:val="24"/>
        </w:rPr>
      </w:pPr>
      <w:r w:rsidRPr="00442F39">
        <w:rPr>
          <w:rFonts w:ascii="Century Gothic" w:hAnsi="Century Gothic" w:cs="Times New Roman"/>
          <w:b/>
          <w:i/>
          <w:sz w:val="24"/>
          <w:szCs w:val="24"/>
        </w:rPr>
        <w:t>Abstract:</w:t>
      </w:r>
    </w:p>
    <w:p w:rsidR="00CD7DC6" w:rsidRPr="00442F39" w:rsidRDefault="00CD7DC6"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One school</w:t>
      </w:r>
      <w:r w:rsidR="00814EE9" w:rsidRPr="00442F39">
        <w:rPr>
          <w:rFonts w:ascii="Century Gothic" w:hAnsi="Century Gothic" w:cs="Times New Roman"/>
          <w:sz w:val="24"/>
          <w:szCs w:val="24"/>
        </w:rPr>
        <w:t>’</w:t>
      </w:r>
      <w:r w:rsidRPr="00442F39">
        <w:rPr>
          <w:rFonts w:ascii="Century Gothic" w:hAnsi="Century Gothic" w:cs="Times New Roman"/>
          <w:sz w:val="24"/>
          <w:szCs w:val="24"/>
        </w:rPr>
        <w:t>s exploration of a 6</w:t>
      </w:r>
      <w:r w:rsidR="007F5CE1">
        <w:rPr>
          <w:rFonts w:ascii="Century Gothic" w:hAnsi="Century Gothic" w:cs="Times New Roman"/>
          <w:sz w:val="24"/>
          <w:szCs w:val="24"/>
        </w:rPr>
        <w:t>-</w:t>
      </w:r>
      <w:r w:rsidRPr="00442F39">
        <w:rPr>
          <w:rFonts w:ascii="Century Gothic" w:hAnsi="Century Gothic" w:cs="Times New Roman"/>
          <w:sz w:val="24"/>
          <w:szCs w:val="24"/>
        </w:rPr>
        <w:t xml:space="preserve">month transition plan </w:t>
      </w:r>
      <w:r w:rsidR="00814EE9" w:rsidRPr="00442F39">
        <w:rPr>
          <w:rFonts w:ascii="Century Gothic" w:hAnsi="Century Gothic" w:cs="Times New Roman"/>
          <w:sz w:val="24"/>
          <w:szCs w:val="24"/>
        </w:rPr>
        <w:t>focusing</w:t>
      </w:r>
      <w:r w:rsidRPr="00442F39">
        <w:rPr>
          <w:rFonts w:ascii="Century Gothic" w:hAnsi="Century Gothic" w:cs="Times New Roman"/>
          <w:sz w:val="24"/>
          <w:szCs w:val="24"/>
        </w:rPr>
        <w:t xml:space="preserve"> on</w:t>
      </w:r>
      <w:r w:rsidR="00814EE9" w:rsidRPr="00442F39">
        <w:rPr>
          <w:rFonts w:ascii="Century Gothic" w:hAnsi="Century Gothic" w:cs="Times New Roman"/>
          <w:sz w:val="24"/>
          <w:szCs w:val="24"/>
        </w:rPr>
        <w:t xml:space="preserve"> reducing </w:t>
      </w:r>
      <w:r w:rsidRPr="00442F39">
        <w:rPr>
          <w:rFonts w:ascii="Century Gothic" w:hAnsi="Century Gothic" w:cs="Times New Roman"/>
          <w:sz w:val="24"/>
          <w:szCs w:val="24"/>
        </w:rPr>
        <w:t xml:space="preserve">common stressors </w:t>
      </w:r>
      <w:r w:rsidR="00814EE9" w:rsidRPr="00442F39">
        <w:rPr>
          <w:rFonts w:ascii="Century Gothic" w:hAnsi="Century Gothic" w:cs="Times New Roman"/>
          <w:sz w:val="24"/>
          <w:szCs w:val="24"/>
        </w:rPr>
        <w:t xml:space="preserve">experienced </w:t>
      </w:r>
      <w:r w:rsidR="008E6CDE">
        <w:rPr>
          <w:rFonts w:ascii="Century Gothic" w:hAnsi="Century Gothic" w:cs="Times New Roman"/>
          <w:sz w:val="24"/>
          <w:szCs w:val="24"/>
        </w:rPr>
        <w:t>around the transition to Kindergarten</w:t>
      </w:r>
      <w:r w:rsidR="005D3E2B">
        <w:rPr>
          <w:rFonts w:ascii="Century Gothic" w:hAnsi="Century Gothic" w:cs="Times New Roman"/>
          <w:sz w:val="24"/>
          <w:szCs w:val="24"/>
        </w:rPr>
        <w:t>.</w:t>
      </w:r>
      <w:r w:rsidRPr="00442F39">
        <w:rPr>
          <w:rFonts w:ascii="Century Gothic" w:hAnsi="Century Gothic" w:cs="Times New Roman"/>
          <w:sz w:val="24"/>
          <w:szCs w:val="24"/>
        </w:rPr>
        <w:t xml:space="preserve"> The plan was based on the study of </w:t>
      </w:r>
      <w:r w:rsidR="00814EE9" w:rsidRPr="00442F39">
        <w:rPr>
          <w:rFonts w:ascii="Century Gothic" w:hAnsi="Century Gothic" w:cs="Times New Roman"/>
          <w:sz w:val="24"/>
          <w:szCs w:val="24"/>
        </w:rPr>
        <w:t xml:space="preserve">Dr. Stuart </w:t>
      </w:r>
      <w:proofErr w:type="spellStart"/>
      <w:r w:rsidR="00814EE9" w:rsidRPr="00442F39">
        <w:rPr>
          <w:rFonts w:ascii="Century Gothic" w:hAnsi="Century Gothic" w:cs="Times New Roman"/>
          <w:sz w:val="24"/>
          <w:szCs w:val="24"/>
        </w:rPr>
        <w:t>Shanker’s</w:t>
      </w:r>
      <w:proofErr w:type="spellEnd"/>
      <w:r w:rsidR="00814EE9" w:rsidRPr="00442F39">
        <w:rPr>
          <w:rFonts w:ascii="Century Gothic" w:hAnsi="Century Gothic" w:cs="Times New Roman"/>
          <w:sz w:val="24"/>
          <w:szCs w:val="24"/>
        </w:rPr>
        <w:t xml:space="preserve"> work </w:t>
      </w:r>
      <w:r w:rsidRPr="00442F39">
        <w:rPr>
          <w:rFonts w:ascii="Century Gothic" w:hAnsi="Century Gothic" w:cs="Times New Roman"/>
          <w:sz w:val="24"/>
          <w:szCs w:val="24"/>
        </w:rPr>
        <w:t xml:space="preserve">around </w:t>
      </w:r>
      <w:r w:rsidR="009A30DE">
        <w:rPr>
          <w:rFonts w:ascii="Century Gothic" w:hAnsi="Century Gothic" w:cs="Times New Roman"/>
          <w:sz w:val="24"/>
          <w:szCs w:val="24"/>
        </w:rPr>
        <w:t>self-regulation</w:t>
      </w:r>
      <w:r w:rsidRPr="00442F39">
        <w:rPr>
          <w:rFonts w:ascii="Century Gothic" w:hAnsi="Century Gothic" w:cs="Times New Roman"/>
          <w:sz w:val="24"/>
          <w:szCs w:val="24"/>
        </w:rPr>
        <w:t xml:space="preserve"> and the impacts that stressors </w:t>
      </w:r>
      <w:r w:rsidR="00894CDD" w:rsidRPr="00442F39">
        <w:rPr>
          <w:rFonts w:ascii="Century Gothic" w:hAnsi="Century Gothic" w:cs="Times New Roman"/>
          <w:sz w:val="24"/>
          <w:szCs w:val="24"/>
        </w:rPr>
        <w:t xml:space="preserve">can </w:t>
      </w:r>
      <w:r w:rsidRPr="00442F39">
        <w:rPr>
          <w:rFonts w:ascii="Century Gothic" w:hAnsi="Century Gothic" w:cs="Times New Roman"/>
          <w:sz w:val="24"/>
          <w:szCs w:val="24"/>
        </w:rPr>
        <w:t>have on a person’s behaviour</w:t>
      </w:r>
      <w:r w:rsidR="00586F13">
        <w:rPr>
          <w:rFonts w:ascii="Century Gothic" w:hAnsi="Century Gothic" w:cs="Times New Roman"/>
          <w:sz w:val="24"/>
          <w:szCs w:val="24"/>
        </w:rPr>
        <w:t>. It also considered</w:t>
      </w:r>
      <w:r w:rsidR="00467104" w:rsidRPr="00442F39">
        <w:rPr>
          <w:rFonts w:ascii="Century Gothic" w:hAnsi="Century Gothic" w:cs="Times New Roman"/>
          <w:sz w:val="24"/>
          <w:szCs w:val="24"/>
        </w:rPr>
        <w:t xml:space="preserve"> Maslow’s </w:t>
      </w:r>
      <w:r w:rsidR="005D3E2B" w:rsidRPr="00442F39">
        <w:rPr>
          <w:rFonts w:ascii="Century Gothic" w:hAnsi="Century Gothic" w:cs="Times New Roman"/>
          <w:sz w:val="24"/>
          <w:szCs w:val="24"/>
        </w:rPr>
        <w:t>Hierarchy</w:t>
      </w:r>
      <w:r w:rsidR="00467104" w:rsidRPr="00442F39">
        <w:rPr>
          <w:rFonts w:ascii="Century Gothic" w:hAnsi="Century Gothic" w:cs="Times New Roman"/>
          <w:sz w:val="24"/>
          <w:szCs w:val="24"/>
        </w:rPr>
        <w:t xml:space="preserve"> of Needs</w:t>
      </w:r>
      <w:r w:rsidR="007F5CE1">
        <w:rPr>
          <w:rFonts w:ascii="Century Gothic" w:hAnsi="Century Gothic" w:cs="Times New Roman"/>
          <w:sz w:val="24"/>
          <w:szCs w:val="24"/>
        </w:rPr>
        <w:t>,</w:t>
      </w:r>
      <w:r w:rsidR="00467104" w:rsidRPr="00442F39">
        <w:rPr>
          <w:rFonts w:ascii="Century Gothic" w:hAnsi="Century Gothic" w:cs="Times New Roman"/>
          <w:sz w:val="24"/>
          <w:szCs w:val="24"/>
        </w:rPr>
        <w:t xml:space="preserve"> the theory that higher needs </w:t>
      </w:r>
      <w:r w:rsidR="00586F13">
        <w:rPr>
          <w:rFonts w:ascii="Century Gothic" w:hAnsi="Century Gothic" w:cs="Times New Roman"/>
          <w:sz w:val="24"/>
          <w:szCs w:val="24"/>
        </w:rPr>
        <w:t xml:space="preserve">will </w:t>
      </w:r>
      <w:r w:rsidR="00467104" w:rsidRPr="00442F39">
        <w:rPr>
          <w:rFonts w:ascii="Century Gothic" w:hAnsi="Century Gothic" w:cs="Times New Roman"/>
          <w:sz w:val="24"/>
          <w:szCs w:val="24"/>
        </w:rPr>
        <w:t>come in to focus once the lower, more basic needs</w:t>
      </w:r>
      <w:r w:rsidR="00586F13">
        <w:rPr>
          <w:rFonts w:ascii="Century Gothic" w:hAnsi="Century Gothic" w:cs="Times New Roman"/>
          <w:sz w:val="24"/>
          <w:szCs w:val="24"/>
        </w:rPr>
        <w:t xml:space="preserve"> (physiological and safety and security)</w:t>
      </w:r>
      <w:r w:rsidR="00904FCB">
        <w:rPr>
          <w:rFonts w:ascii="Century Gothic" w:hAnsi="Century Gothic" w:cs="Times New Roman"/>
          <w:sz w:val="24"/>
          <w:szCs w:val="24"/>
        </w:rPr>
        <w:t xml:space="preserve"> </w:t>
      </w:r>
      <w:r w:rsidR="00467104" w:rsidRPr="00442F39">
        <w:rPr>
          <w:rFonts w:ascii="Century Gothic" w:hAnsi="Century Gothic" w:cs="Times New Roman"/>
          <w:sz w:val="24"/>
          <w:szCs w:val="24"/>
        </w:rPr>
        <w:t>are met</w:t>
      </w:r>
      <w:r w:rsidRPr="00442F39">
        <w:rPr>
          <w:rFonts w:ascii="Century Gothic" w:hAnsi="Century Gothic" w:cs="Times New Roman"/>
          <w:sz w:val="24"/>
          <w:szCs w:val="24"/>
        </w:rPr>
        <w:t xml:space="preserve">. The focus </w:t>
      </w:r>
      <w:r w:rsidR="00894CDD" w:rsidRPr="00442F39">
        <w:rPr>
          <w:rFonts w:ascii="Century Gothic" w:hAnsi="Century Gothic" w:cs="Times New Roman"/>
          <w:sz w:val="24"/>
          <w:szCs w:val="24"/>
        </w:rPr>
        <w:t xml:space="preserve">group </w:t>
      </w:r>
      <w:r w:rsidRPr="00442F39">
        <w:rPr>
          <w:rFonts w:ascii="Century Gothic" w:hAnsi="Century Gothic" w:cs="Times New Roman"/>
          <w:sz w:val="24"/>
          <w:szCs w:val="24"/>
        </w:rPr>
        <w:t xml:space="preserve">of the transition plan was the </w:t>
      </w:r>
      <w:r w:rsidR="00894CDD" w:rsidRPr="00442F39">
        <w:rPr>
          <w:rFonts w:ascii="Century Gothic" w:hAnsi="Century Gothic" w:cs="Times New Roman"/>
          <w:sz w:val="24"/>
          <w:szCs w:val="24"/>
        </w:rPr>
        <w:t xml:space="preserve">students and </w:t>
      </w:r>
      <w:r w:rsidRPr="00442F39">
        <w:rPr>
          <w:rFonts w:ascii="Century Gothic" w:hAnsi="Century Gothic" w:cs="Times New Roman"/>
          <w:sz w:val="24"/>
          <w:szCs w:val="24"/>
        </w:rPr>
        <w:t xml:space="preserve">families of </w:t>
      </w:r>
      <w:r w:rsidR="00904FCB">
        <w:rPr>
          <w:rFonts w:ascii="Century Gothic" w:hAnsi="Century Gothic" w:cs="Times New Roman"/>
          <w:sz w:val="24"/>
          <w:szCs w:val="24"/>
        </w:rPr>
        <w:t>Y</w:t>
      </w:r>
      <w:r w:rsidRPr="00442F39">
        <w:rPr>
          <w:rFonts w:ascii="Century Gothic" w:hAnsi="Century Gothic" w:cs="Times New Roman"/>
          <w:sz w:val="24"/>
          <w:szCs w:val="24"/>
        </w:rPr>
        <w:t xml:space="preserve">ear </w:t>
      </w:r>
      <w:r w:rsidR="00904FCB">
        <w:rPr>
          <w:rFonts w:ascii="Century Gothic" w:hAnsi="Century Gothic" w:cs="Times New Roman"/>
          <w:sz w:val="24"/>
          <w:szCs w:val="24"/>
        </w:rPr>
        <w:t>O</w:t>
      </w:r>
      <w:r w:rsidRPr="00442F39">
        <w:rPr>
          <w:rFonts w:ascii="Century Gothic" w:hAnsi="Century Gothic" w:cs="Times New Roman"/>
          <w:sz w:val="24"/>
          <w:szCs w:val="24"/>
        </w:rPr>
        <w:t xml:space="preserve">ne </w:t>
      </w:r>
      <w:r w:rsidR="00894CDD" w:rsidRPr="00442F39">
        <w:rPr>
          <w:rFonts w:ascii="Century Gothic" w:hAnsi="Century Gothic" w:cs="Times New Roman"/>
          <w:sz w:val="24"/>
          <w:szCs w:val="24"/>
        </w:rPr>
        <w:t>learner</w:t>
      </w:r>
      <w:r w:rsidRPr="00442F39">
        <w:rPr>
          <w:rFonts w:ascii="Century Gothic" w:hAnsi="Century Gothic" w:cs="Times New Roman"/>
          <w:sz w:val="24"/>
          <w:szCs w:val="24"/>
        </w:rPr>
        <w:t xml:space="preserve">s </w:t>
      </w:r>
      <w:r w:rsidR="00467104" w:rsidRPr="00442F39">
        <w:rPr>
          <w:rFonts w:ascii="Century Gothic" w:hAnsi="Century Gothic" w:cs="Times New Roman"/>
          <w:sz w:val="24"/>
          <w:szCs w:val="24"/>
        </w:rPr>
        <w:t xml:space="preserve">(Junior Kindergarten) </w:t>
      </w:r>
      <w:r w:rsidRPr="00442F39">
        <w:rPr>
          <w:rFonts w:ascii="Century Gothic" w:hAnsi="Century Gothic" w:cs="Times New Roman"/>
          <w:sz w:val="24"/>
          <w:szCs w:val="24"/>
        </w:rPr>
        <w:t xml:space="preserve">who were entering Kindergarten in the 2018-2019 school year. The </w:t>
      </w:r>
      <w:r w:rsidR="00586F13">
        <w:rPr>
          <w:rFonts w:ascii="Century Gothic" w:hAnsi="Century Gothic" w:cs="Times New Roman"/>
          <w:sz w:val="24"/>
          <w:szCs w:val="24"/>
        </w:rPr>
        <w:t>redesigned plan</w:t>
      </w:r>
      <w:r w:rsidRPr="00442F39">
        <w:rPr>
          <w:rFonts w:ascii="Century Gothic" w:hAnsi="Century Gothic" w:cs="Times New Roman"/>
          <w:sz w:val="24"/>
          <w:szCs w:val="24"/>
        </w:rPr>
        <w:t xml:space="preserve"> </w:t>
      </w:r>
      <w:r w:rsidR="008E6CDE">
        <w:rPr>
          <w:rFonts w:ascii="Century Gothic" w:hAnsi="Century Gothic" w:cs="Times New Roman"/>
          <w:sz w:val="24"/>
          <w:szCs w:val="24"/>
        </w:rPr>
        <w:t>identified</w:t>
      </w:r>
      <w:r w:rsidRPr="00442F39">
        <w:rPr>
          <w:rFonts w:ascii="Century Gothic" w:hAnsi="Century Gothic" w:cs="Times New Roman"/>
          <w:sz w:val="24"/>
          <w:szCs w:val="24"/>
        </w:rPr>
        <w:t xml:space="preserve"> and reduc</w:t>
      </w:r>
      <w:r w:rsidR="008E6CDE">
        <w:rPr>
          <w:rFonts w:ascii="Century Gothic" w:hAnsi="Century Gothic" w:cs="Times New Roman"/>
          <w:sz w:val="24"/>
          <w:szCs w:val="24"/>
        </w:rPr>
        <w:t>ed</w:t>
      </w:r>
      <w:r w:rsidRPr="00442F39">
        <w:rPr>
          <w:rFonts w:ascii="Century Gothic" w:hAnsi="Century Gothic" w:cs="Times New Roman"/>
          <w:sz w:val="24"/>
          <w:szCs w:val="24"/>
        </w:rPr>
        <w:t xml:space="preserve"> </w:t>
      </w:r>
      <w:r w:rsidR="00391C62">
        <w:rPr>
          <w:rFonts w:ascii="Century Gothic" w:hAnsi="Century Gothic" w:cs="Times New Roman"/>
          <w:sz w:val="24"/>
          <w:szCs w:val="24"/>
        </w:rPr>
        <w:t>common</w:t>
      </w:r>
      <w:r w:rsidR="008E6CDE">
        <w:rPr>
          <w:rFonts w:ascii="Century Gothic" w:hAnsi="Century Gothic" w:cs="Times New Roman"/>
          <w:sz w:val="24"/>
          <w:szCs w:val="24"/>
        </w:rPr>
        <w:t xml:space="preserve"> transitional</w:t>
      </w:r>
      <w:r w:rsidR="00391C62">
        <w:rPr>
          <w:rFonts w:ascii="Century Gothic" w:hAnsi="Century Gothic" w:cs="Times New Roman"/>
          <w:sz w:val="24"/>
          <w:szCs w:val="24"/>
        </w:rPr>
        <w:t xml:space="preserve"> </w:t>
      </w:r>
      <w:r w:rsidRPr="00442F39">
        <w:rPr>
          <w:rFonts w:ascii="Century Gothic" w:hAnsi="Century Gothic" w:cs="Times New Roman"/>
          <w:sz w:val="24"/>
          <w:szCs w:val="24"/>
        </w:rPr>
        <w:t xml:space="preserve">stressors in an attempt to </w:t>
      </w:r>
      <w:r w:rsidR="00894CDD" w:rsidRPr="00442F39">
        <w:rPr>
          <w:rFonts w:ascii="Century Gothic" w:hAnsi="Century Gothic" w:cs="Times New Roman"/>
          <w:sz w:val="24"/>
          <w:szCs w:val="24"/>
        </w:rPr>
        <w:t>decrease stress</w:t>
      </w:r>
      <w:r w:rsidR="008E6CDE">
        <w:rPr>
          <w:rFonts w:ascii="Century Gothic" w:hAnsi="Century Gothic" w:cs="Times New Roman"/>
          <w:sz w:val="24"/>
          <w:szCs w:val="24"/>
        </w:rPr>
        <w:t xml:space="preserve"> and </w:t>
      </w:r>
      <w:r w:rsidR="00391C62">
        <w:rPr>
          <w:rFonts w:ascii="Century Gothic" w:hAnsi="Century Gothic" w:cs="Times New Roman"/>
          <w:sz w:val="24"/>
          <w:szCs w:val="24"/>
        </w:rPr>
        <w:t>stress</w:t>
      </w:r>
      <w:r w:rsidR="008E6CDE">
        <w:rPr>
          <w:rFonts w:ascii="Century Gothic" w:hAnsi="Century Gothic" w:cs="Times New Roman"/>
          <w:sz w:val="24"/>
          <w:szCs w:val="24"/>
        </w:rPr>
        <w:t xml:space="preserve"> behaviours</w:t>
      </w:r>
      <w:r w:rsidR="009A30DE">
        <w:rPr>
          <w:rFonts w:ascii="Century Gothic" w:hAnsi="Century Gothic" w:cs="Times New Roman"/>
          <w:sz w:val="24"/>
          <w:szCs w:val="24"/>
        </w:rPr>
        <w:t xml:space="preserve">. The work also prioritized </w:t>
      </w:r>
      <w:r w:rsidRPr="00442F39">
        <w:rPr>
          <w:rFonts w:ascii="Century Gothic" w:hAnsi="Century Gothic" w:cs="Times New Roman"/>
          <w:sz w:val="24"/>
          <w:szCs w:val="24"/>
        </w:rPr>
        <w:t>increas</w:t>
      </w:r>
      <w:r w:rsidR="009A30DE">
        <w:rPr>
          <w:rFonts w:ascii="Century Gothic" w:hAnsi="Century Gothic" w:cs="Times New Roman"/>
          <w:sz w:val="24"/>
          <w:szCs w:val="24"/>
        </w:rPr>
        <w:t>ing</w:t>
      </w:r>
      <w:r w:rsidRPr="00442F39">
        <w:rPr>
          <w:rFonts w:ascii="Century Gothic" w:hAnsi="Century Gothic" w:cs="Times New Roman"/>
          <w:sz w:val="24"/>
          <w:szCs w:val="24"/>
        </w:rPr>
        <w:t xml:space="preserve"> </w:t>
      </w:r>
      <w:r w:rsidR="009A30DE">
        <w:rPr>
          <w:rFonts w:ascii="Century Gothic" w:hAnsi="Century Gothic" w:cs="Times New Roman"/>
          <w:sz w:val="24"/>
          <w:szCs w:val="24"/>
        </w:rPr>
        <w:t xml:space="preserve">confidence and feelings of safety and </w:t>
      </w:r>
      <w:r w:rsidR="00894CDD" w:rsidRPr="00442F39">
        <w:rPr>
          <w:rFonts w:ascii="Century Gothic" w:hAnsi="Century Gothic" w:cs="Times New Roman"/>
          <w:sz w:val="24"/>
          <w:szCs w:val="24"/>
        </w:rPr>
        <w:t>security</w:t>
      </w:r>
      <w:r w:rsidRPr="00442F39">
        <w:rPr>
          <w:rFonts w:ascii="Century Gothic" w:hAnsi="Century Gothic" w:cs="Times New Roman"/>
          <w:sz w:val="24"/>
          <w:szCs w:val="24"/>
        </w:rPr>
        <w:t xml:space="preserve"> </w:t>
      </w:r>
      <w:r w:rsidR="009A30DE">
        <w:rPr>
          <w:rFonts w:ascii="Century Gothic" w:hAnsi="Century Gothic" w:cs="Times New Roman"/>
          <w:sz w:val="24"/>
          <w:szCs w:val="24"/>
        </w:rPr>
        <w:t>by establishing</w:t>
      </w:r>
      <w:r w:rsidR="00894CDD" w:rsidRPr="00442F39">
        <w:rPr>
          <w:rFonts w:ascii="Century Gothic" w:hAnsi="Century Gothic" w:cs="Times New Roman"/>
          <w:sz w:val="24"/>
          <w:szCs w:val="24"/>
        </w:rPr>
        <w:t xml:space="preserve"> deeper </w:t>
      </w:r>
      <w:r w:rsidRPr="00442F39">
        <w:rPr>
          <w:rFonts w:ascii="Century Gothic" w:hAnsi="Century Gothic" w:cs="Times New Roman"/>
          <w:sz w:val="24"/>
          <w:szCs w:val="24"/>
        </w:rPr>
        <w:t xml:space="preserve">connections </w:t>
      </w:r>
      <w:r w:rsidR="009A30DE">
        <w:rPr>
          <w:rFonts w:ascii="Century Gothic" w:hAnsi="Century Gothic" w:cs="Times New Roman"/>
          <w:sz w:val="24"/>
          <w:szCs w:val="24"/>
        </w:rPr>
        <w:t xml:space="preserve">between </w:t>
      </w:r>
      <w:r w:rsidR="007F5CE1">
        <w:rPr>
          <w:rFonts w:ascii="Century Gothic" w:hAnsi="Century Gothic" w:cs="Times New Roman"/>
          <w:sz w:val="24"/>
          <w:szCs w:val="24"/>
        </w:rPr>
        <w:t xml:space="preserve">the </w:t>
      </w:r>
      <w:r w:rsidR="009A30DE">
        <w:rPr>
          <w:rFonts w:ascii="Century Gothic" w:hAnsi="Century Gothic" w:cs="Times New Roman"/>
          <w:sz w:val="24"/>
          <w:szCs w:val="24"/>
        </w:rPr>
        <w:t>educators and</w:t>
      </w:r>
      <w:r w:rsidR="00894CDD" w:rsidRPr="00442F39">
        <w:rPr>
          <w:rFonts w:ascii="Century Gothic" w:hAnsi="Century Gothic" w:cs="Times New Roman"/>
          <w:sz w:val="24"/>
          <w:szCs w:val="24"/>
        </w:rPr>
        <w:t xml:space="preserve"> </w:t>
      </w:r>
      <w:r w:rsidRPr="00442F39">
        <w:rPr>
          <w:rFonts w:ascii="Century Gothic" w:hAnsi="Century Gothic" w:cs="Times New Roman"/>
          <w:sz w:val="24"/>
          <w:szCs w:val="24"/>
        </w:rPr>
        <w:t>families.</w:t>
      </w:r>
    </w:p>
    <w:p w:rsidR="000F316E" w:rsidRPr="00442F39" w:rsidRDefault="000F316E" w:rsidP="0073717B">
      <w:pPr>
        <w:spacing w:line="240" w:lineRule="auto"/>
        <w:rPr>
          <w:rFonts w:ascii="Century Gothic" w:hAnsi="Century Gothic" w:cs="Times New Roman"/>
          <w:b/>
          <w:i/>
          <w:sz w:val="24"/>
          <w:szCs w:val="24"/>
        </w:rPr>
      </w:pPr>
    </w:p>
    <w:p w:rsidR="000F316E" w:rsidRPr="00442F39" w:rsidRDefault="000F316E" w:rsidP="0073717B">
      <w:pPr>
        <w:spacing w:line="240" w:lineRule="auto"/>
        <w:rPr>
          <w:rFonts w:ascii="Century Gothic" w:hAnsi="Century Gothic" w:cs="Times New Roman"/>
          <w:b/>
          <w:i/>
          <w:sz w:val="24"/>
          <w:szCs w:val="24"/>
        </w:rPr>
      </w:pPr>
      <w:r w:rsidRPr="00442F39">
        <w:rPr>
          <w:rFonts w:ascii="Century Gothic" w:hAnsi="Century Gothic" w:cs="Times New Roman"/>
          <w:b/>
          <w:i/>
          <w:sz w:val="24"/>
          <w:szCs w:val="24"/>
        </w:rPr>
        <w:t>Reasoning:</w:t>
      </w:r>
    </w:p>
    <w:p w:rsidR="00814EE9" w:rsidRPr="00442F39" w:rsidRDefault="00703126" w:rsidP="0073717B">
      <w:pPr>
        <w:spacing w:line="240" w:lineRule="auto"/>
        <w:rPr>
          <w:rFonts w:ascii="Century Gothic" w:hAnsi="Century Gothic" w:cs="Times New Roman"/>
          <w:sz w:val="24"/>
          <w:szCs w:val="24"/>
        </w:rPr>
      </w:pPr>
      <w:r>
        <w:rPr>
          <w:rFonts w:ascii="Century Gothic" w:hAnsi="Century Gothic" w:cs="Times New Roman"/>
          <w:sz w:val="24"/>
          <w:szCs w:val="24"/>
        </w:rPr>
        <w:t>The beginning</w:t>
      </w:r>
      <w:r w:rsidR="00814EE9" w:rsidRPr="00442F39">
        <w:rPr>
          <w:rFonts w:ascii="Century Gothic" w:hAnsi="Century Gothic" w:cs="Times New Roman"/>
          <w:sz w:val="24"/>
          <w:szCs w:val="24"/>
        </w:rPr>
        <w:t xml:space="preserve"> </w:t>
      </w:r>
      <w:r>
        <w:rPr>
          <w:rFonts w:ascii="Century Gothic" w:hAnsi="Century Gothic" w:cs="Times New Roman"/>
          <w:sz w:val="24"/>
          <w:szCs w:val="24"/>
        </w:rPr>
        <w:t xml:space="preserve">of </w:t>
      </w:r>
      <w:r w:rsidR="00564060" w:rsidRPr="00442F39">
        <w:rPr>
          <w:rFonts w:ascii="Century Gothic" w:hAnsi="Century Gothic" w:cs="Times New Roman"/>
          <w:sz w:val="24"/>
          <w:szCs w:val="24"/>
        </w:rPr>
        <w:t>school</w:t>
      </w:r>
      <w:r w:rsidR="00814EE9" w:rsidRPr="00442F39">
        <w:rPr>
          <w:rFonts w:ascii="Century Gothic" w:hAnsi="Century Gothic" w:cs="Times New Roman"/>
          <w:sz w:val="24"/>
          <w:szCs w:val="24"/>
        </w:rPr>
        <w:t xml:space="preserve"> </w:t>
      </w:r>
      <w:r>
        <w:rPr>
          <w:rFonts w:ascii="Century Gothic" w:hAnsi="Century Gothic" w:cs="Times New Roman"/>
          <w:sz w:val="24"/>
          <w:szCs w:val="24"/>
        </w:rPr>
        <w:t>is</w:t>
      </w:r>
      <w:r w:rsidR="00814EE9" w:rsidRPr="00442F39">
        <w:rPr>
          <w:rFonts w:ascii="Century Gothic" w:hAnsi="Century Gothic" w:cs="Times New Roman"/>
          <w:sz w:val="24"/>
          <w:szCs w:val="24"/>
        </w:rPr>
        <w:t xml:space="preserve"> an important </w:t>
      </w:r>
      <w:r w:rsidR="00391C62">
        <w:rPr>
          <w:rFonts w:ascii="Century Gothic" w:hAnsi="Century Gothic" w:cs="Times New Roman"/>
          <w:sz w:val="24"/>
          <w:szCs w:val="24"/>
        </w:rPr>
        <w:t xml:space="preserve">and exciting </w:t>
      </w:r>
      <w:r>
        <w:rPr>
          <w:rFonts w:ascii="Century Gothic" w:hAnsi="Century Gothic" w:cs="Times New Roman"/>
          <w:sz w:val="24"/>
          <w:szCs w:val="24"/>
        </w:rPr>
        <w:t xml:space="preserve">event </w:t>
      </w:r>
      <w:r w:rsidR="00814EE9" w:rsidRPr="00442F39">
        <w:rPr>
          <w:rFonts w:ascii="Century Gothic" w:hAnsi="Century Gothic" w:cs="Times New Roman"/>
          <w:sz w:val="24"/>
          <w:szCs w:val="24"/>
        </w:rPr>
        <w:t xml:space="preserve">for children, families and educators. It is a time to lay the foundation for a love of learning that a child can carry with them throughout their educational career. Too often though, the </w:t>
      </w:r>
      <w:r w:rsidR="00586F13">
        <w:rPr>
          <w:rFonts w:ascii="Century Gothic" w:hAnsi="Century Gothic" w:cs="Times New Roman"/>
          <w:sz w:val="24"/>
          <w:szCs w:val="24"/>
        </w:rPr>
        <w:t>transition to kindergarten is not</w:t>
      </w:r>
      <w:r w:rsidR="00814EE9" w:rsidRPr="00442F39">
        <w:rPr>
          <w:rFonts w:ascii="Century Gothic" w:hAnsi="Century Gothic" w:cs="Times New Roman"/>
          <w:sz w:val="24"/>
          <w:szCs w:val="24"/>
        </w:rPr>
        <w:t xml:space="preserve"> prioritized to the extent that it should be. </w:t>
      </w:r>
      <w:r w:rsidR="00564060" w:rsidRPr="00442F39">
        <w:rPr>
          <w:rFonts w:ascii="Century Gothic" w:hAnsi="Century Gothic" w:cs="Times New Roman"/>
          <w:sz w:val="24"/>
          <w:szCs w:val="24"/>
        </w:rPr>
        <w:t xml:space="preserve"> The team of educators </w:t>
      </w:r>
      <w:r>
        <w:rPr>
          <w:rFonts w:ascii="Century Gothic" w:hAnsi="Century Gothic" w:cs="Times New Roman"/>
          <w:sz w:val="24"/>
          <w:szCs w:val="24"/>
        </w:rPr>
        <w:t>involved in this work</w:t>
      </w:r>
      <w:r w:rsidR="00564060" w:rsidRPr="00442F39">
        <w:rPr>
          <w:rFonts w:ascii="Century Gothic" w:hAnsi="Century Gothic" w:cs="Times New Roman"/>
          <w:sz w:val="24"/>
          <w:szCs w:val="24"/>
        </w:rPr>
        <w:t xml:space="preserve"> felt that the focus of th</w:t>
      </w:r>
      <w:r w:rsidR="00904FCB">
        <w:rPr>
          <w:rFonts w:ascii="Century Gothic" w:hAnsi="Century Gothic" w:cs="Times New Roman"/>
          <w:sz w:val="24"/>
          <w:szCs w:val="24"/>
        </w:rPr>
        <w:t>is</w:t>
      </w:r>
      <w:r w:rsidR="00564060" w:rsidRPr="00442F39">
        <w:rPr>
          <w:rFonts w:ascii="Century Gothic" w:hAnsi="Century Gothic" w:cs="Times New Roman"/>
          <w:sz w:val="24"/>
          <w:szCs w:val="24"/>
        </w:rPr>
        <w:t xml:space="preserve"> transition needed much more attention </w:t>
      </w:r>
      <w:r w:rsidR="00391C62">
        <w:rPr>
          <w:rFonts w:ascii="Century Gothic" w:hAnsi="Century Gothic" w:cs="Times New Roman"/>
          <w:sz w:val="24"/>
          <w:szCs w:val="24"/>
        </w:rPr>
        <w:t xml:space="preserve">and analysis in order </w:t>
      </w:r>
      <w:r w:rsidR="00564060" w:rsidRPr="00442F39">
        <w:rPr>
          <w:rFonts w:ascii="Century Gothic" w:hAnsi="Century Gothic" w:cs="Times New Roman"/>
          <w:sz w:val="24"/>
          <w:szCs w:val="24"/>
        </w:rPr>
        <w:t xml:space="preserve">to foster </w:t>
      </w:r>
      <w:r w:rsidR="00391C62" w:rsidRPr="00442F39">
        <w:rPr>
          <w:rFonts w:ascii="Century Gothic" w:hAnsi="Century Gothic" w:cs="Times New Roman"/>
          <w:sz w:val="24"/>
          <w:szCs w:val="24"/>
        </w:rPr>
        <w:t>connections</w:t>
      </w:r>
      <w:r w:rsidR="00391C62">
        <w:rPr>
          <w:rFonts w:ascii="Century Gothic" w:hAnsi="Century Gothic" w:cs="Times New Roman"/>
          <w:sz w:val="24"/>
          <w:szCs w:val="24"/>
        </w:rPr>
        <w:t>,</w:t>
      </w:r>
      <w:r w:rsidR="00564060" w:rsidRPr="00442F39">
        <w:rPr>
          <w:rFonts w:ascii="Century Gothic" w:hAnsi="Century Gothic" w:cs="Times New Roman"/>
          <w:sz w:val="24"/>
          <w:szCs w:val="24"/>
        </w:rPr>
        <w:t xml:space="preserve"> reduce stress and ensure that </w:t>
      </w:r>
      <w:r w:rsidR="00E86A71">
        <w:rPr>
          <w:rFonts w:ascii="Century Gothic" w:hAnsi="Century Gothic" w:cs="Times New Roman"/>
          <w:sz w:val="24"/>
          <w:szCs w:val="24"/>
        </w:rPr>
        <w:t>children</w:t>
      </w:r>
      <w:r w:rsidR="008E6CDE">
        <w:rPr>
          <w:rFonts w:ascii="Century Gothic" w:hAnsi="Century Gothic" w:cs="Times New Roman"/>
          <w:sz w:val="24"/>
          <w:szCs w:val="24"/>
        </w:rPr>
        <w:t xml:space="preserve">, </w:t>
      </w:r>
      <w:r w:rsidR="00564060" w:rsidRPr="00442F39">
        <w:rPr>
          <w:rFonts w:ascii="Century Gothic" w:hAnsi="Century Gothic" w:cs="Times New Roman"/>
          <w:sz w:val="24"/>
          <w:szCs w:val="24"/>
        </w:rPr>
        <w:t>families</w:t>
      </w:r>
      <w:r w:rsidR="00442F39">
        <w:rPr>
          <w:rFonts w:ascii="Century Gothic" w:hAnsi="Century Gothic" w:cs="Times New Roman"/>
          <w:sz w:val="24"/>
          <w:szCs w:val="24"/>
        </w:rPr>
        <w:t xml:space="preserve"> </w:t>
      </w:r>
      <w:r w:rsidR="008E6CDE">
        <w:rPr>
          <w:rFonts w:ascii="Century Gothic" w:hAnsi="Century Gothic" w:cs="Times New Roman"/>
          <w:sz w:val="24"/>
          <w:szCs w:val="24"/>
        </w:rPr>
        <w:t xml:space="preserve">and educators </w:t>
      </w:r>
      <w:r w:rsidR="00564060" w:rsidRPr="00442F39">
        <w:rPr>
          <w:rFonts w:ascii="Century Gothic" w:hAnsi="Century Gothic" w:cs="Times New Roman"/>
          <w:sz w:val="24"/>
          <w:szCs w:val="24"/>
        </w:rPr>
        <w:t>felt mentally and emotionally prepared for school.</w:t>
      </w:r>
      <w:r w:rsidR="00391C62">
        <w:rPr>
          <w:rFonts w:ascii="Century Gothic" w:hAnsi="Century Gothic" w:cs="Times New Roman"/>
          <w:sz w:val="24"/>
          <w:szCs w:val="24"/>
        </w:rPr>
        <w:t xml:space="preserve"> The group dec</w:t>
      </w:r>
      <w:r w:rsidR="00F72721">
        <w:rPr>
          <w:rFonts w:ascii="Century Gothic" w:hAnsi="Century Gothic" w:cs="Times New Roman"/>
          <w:sz w:val="24"/>
          <w:szCs w:val="24"/>
        </w:rPr>
        <w:t xml:space="preserve">ided to reflect on their </w:t>
      </w:r>
      <w:r w:rsidR="00586F13">
        <w:rPr>
          <w:rFonts w:ascii="Century Gothic" w:hAnsi="Century Gothic" w:cs="Times New Roman"/>
          <w:sz w:val="24"/>
          <w:szCs w:val="24"/>
        </w:rPr>
        <w:t xml:space="preserve">beliefs </w:t>
      </w:r>
      <w:r w:rsidR="00E86A71">
        <w:rPr>
          <w:rFonts w:ascii="Century Gothic" w:hAnsi="Century Gothic" w:cs="Times New Roman"/>
          <w:sz w:val="24"/>
          <w:szCs w:val="24"/>
        </w:rPr>
        <w:t>around</w:t>
      </w:r>
      <w:r w:rsidR="00586F13">
        <w:rPr>
          <w:rFonts w:ascii="Century Gothic" w:hAnsi="Century Gothic" w:cs="Times New Roman"/>
          <w:sz w:val="24"/>
          <w:szCs w:val="24"/>
        </w:rPr>
        <w:t xml:space="preserve"> self-regulation, their </w:t>
      </w:r>
      <w:r w:rsidR="00F72721">
        <w:rPr>
          <w:rFonts w:ascii="Century Gothic" w:hAnsi="Century Gothic" w:cs="Times New Roman"/>
          <w:sz w:val="24"/>
          <w:szCs w:val="24"/>
        </w:rPr>
        <w:t>values and</w:t>
      </w:r>
      <w:r w:rsidR="00391C62">
        <w:rPr>
          <w:rFonts w:ascii="Century Gothic" w:hAnsi="Century Gothic" w:cs="Times New Roman"/>
          <w:sz w:val="24"/>
          <w:szCs w:val="24"/>
        </w:rPr>
        <w:t xml:space="preserve"> their learning </w:t>
      </w:r>
      <w:r w:rsidR="00586F13">
        <w:rPr>
          <w:rFonts w:ascii="Century Gothic" w:hAnsi="Century Gothic" w:cs="Times New Roman"/>
          <w:sz w:val="24"/>
          <w:szCs w:val="24"/>
        </w:rPr>
        <w:t>as a means</w:t>
      </w:r>
      <w:r w:rsidR="00391C62">
        <w:rPr>
          <w:rFonts w:ascii="Century Gothic" w:hAnsi="Century Gothic" w:cs="Times New Roman"/>
          <w:sz w:val="24"/>
          <w:szCs w:val="24"/>
        </w:rPr>
        <w:t xml:space="preserve"> to develop a plan that met the needs of the children, parents</w:t>
      </w:r>
      <w:r w:rsidR="00E86A71">
        <w:rPr>
          <w:rFonts w:ascii="Century Gothic" w:hAnsi="Century Gothic" w:cs="Times New Roman"/>
          <w:sz w:val="24"/>
          <w:szCs w:val="24"/>
        </w:rPr>
        <w:t xml:space="preserve"> and educators</w:t>
      </w:r>
      <w:r w:rsidR="00391C62">
        <w:rPr>
          <w:rFonts w:ascii="Century Gothic" w:hAnsi="Century Gothic" w:cs="Times New Roman"/>
          <w:sz w:val="24"/>
          <w:szCs w:val="24"/>
        </w:rPr>
        <w:t>.</w:t>
      </w:r>
    </w:p>
    <w:p w:rsidR="00814EE9" w:rsidRPr="00442F39" w:rsidRDefault="00814EE9" w:rsidP="0073717B">
      <w:pPr>
        <w:spacing w:line="240" w:lineRule="auto"/>
        <w:rPr>
          <w:rFonts w:ascii="Century Gothic" w:hAnsi="Century Gothic" w:cs="Times New Roman"/>
          <w:sz w:val="24"/>
          <w:szCs w:val="24"/>
        </w:rPr>
      </w:pPr>
    </w:p>
    <w:p w:rsidR="000F316E" w:rsidRPr="00442F39" w:rsidRDefault="000F316E" w:rsidP="0073717B">
      <w:pPr>
        <w:spacing w:line="240" w:lineRule="auto"/>
        <w:rPr>
          <w:rFonts w:ascii="Century Gothic" w:hAnsi="Century Gothic" w:cs="Times New Roman"/>
          <w:b/>
          <w:i/>
          <w:sz w:val="24"/>
          <w:szCs w:val="24"/>
        </w:rPr>
      </w:pPr>
      <w:r w:rsidRPr="00442F39">
        <w:rPr>
          <w:rFonts w:ascii="Century Gothic" w:hAnsi="Century Gothic" w:cs="Times New Roman"/>
          <w:b/>
          <w:i/>
          <w:sz w:val="24"/>
          <w:szCs w:val="24"/>
        </w:rPr>
        <w:t>Stressors</w:t>
      </w:r>
      <w:r w:rsidR="00CD666D" w:rsidRPr="00442F39">
        <w:rPr>
          <w:rFonts w:ascii="Century Gothic" w:hAnsi="Century Gothic" w:cs="Times New Roman"/>
          <w:b/>
          <w:i/>
          <w:sz w:val="24"/>
          <w:szCs w:val="24"/>
        </w:rPr>
        <w:t>:</w:t>
      </w:r>
    </w:p>
    <w:p w:rsidR="00564060" w:rsidRDefault="00814EE9"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A large </w:t>
      </w:r>
      <w:r w:rsidR="00586F13">
        <w:rPr>
          <w:rFonts w:ascii="Century Gothic" w:hAnsi="Century Gothic" w:cs="Times New Roman"/>
          <w:sz w:val="24"/>
          <w:szCs w:val="24"/>
        </w:rPr>
        <w:t xml:space="preserve">life </w:t>
      </w:r>
      <w:r w:rsidRPr="00442F39">
        <w:rPr>
          <w:rFonts w:ascii="Century Gothic" w:hAnsi="Century Gothic" w:cs="Times New Roman"/>
          <w:sz w:val="24"/>
          <w:szCs w:val="24"/>
        </w:rPr>
        <w:t>change</w:t>
      </w:r>
      <w:r w:rsidR="00564060" w:rsidRPr="00442F39">
        <w:rPr>
          <w:rFonts w:ascii="Century Gothic" w:hAnsi="Century Gothic" w:cs="Times New Roman"/>
          <w:sz w:val="24"/>
          <w:szCs w:val="24"/>
        </w:rPr>
        <w:t>, such as entering</w:t>
      </w:r>
      <w:r w:rsidR="00442F39">
        <w:rPr>
          <w:rFonts w:ascii="Century Gothic" w:hAnsi="Century Gothic" w:cs="Times New Roman"/>
          <w:sz w:val="24"/>
          <w:szCs w:val="24"/>
        </w:rPr>
        <w:t xml:space="preserve"> the formal</w:t>
      </w:r>
      <w:r w:rsidR="00564060" w:rsidRPr="00442F39">
        <w:rPr>
          <w:rFonts w:ascii="Century Gothic" w:hAnsi="Century Gothic" w:cs="Times New Roman"/>
          <w:sz w:val="24"/>
          <w:szCs w:val="24"/>
        </w:rPr>
        <w:t xml:space="preserve"> school</w:t>
      </w:r>
      <w:r w:rsidR="00442F39">
        <w:rPr>
          <w:rFonts w:ascii="Century Gothic" w:hAnsi="Century Gothic" w:cs="Times New Roman"/>
          <w:sz w:val="24"/>
          <w:szCs w:val="24"/>
        </w:rPr>
        <w:t xml:space="preserve"> system</w:t>
      </w:r>
      <w:r w:rsidR="00564060" w:rsidRPr="00442F39">
        <w:rPr>
          <w:rFonts w:ascii="Century Gothic" w:hAnsi="Century Gothic" w:cs="Times New Roman"/>
          <w:sz w:val="24"/>
          <w:szCs w:val="24"/>
        </w:rPr>
        <w:t xml:space="preserve">, </w:t>
      </w:r>
      <w:r w:rsidRPr="00442F39">
        <w:rPr>
          <w:rFonts w:ascii="Century Gothic" w:hAnsi="Century Gothic" w:cs="Times New Roman"/>
          <w:sz w:val="24"/>
          <w:szCs w:val="24"/>
        </w:rPr>
        <w:t>for a child and for families can increase stress</w:t>
      </w:r>
      <w:r w:rsidR="00564060" w:rsidRPr="00442F39">
        <w:rPr>
          <w:rFonts w:ascii="Century Gothic" w:hAnsi="Century Gothic" w:cs="Times New Roman"/>
          <w:sz w:val="24"/>
          <w:szCs w:val="24"/>
        </w:rPr>
        <w:t xml:space="preserve"> significantly. </w:t>
      </w:r>
      <w:r w:rsidR="008E6CDE">
        <w:rPr>
          <w:rFonts w:ascii="Century Gothic" w:hAnsi="Century Gothic" w:cs="Times New Roman"/>
          <w:sz w:val="24"/>
          <w:szCs w:val="24"/>
        </w:rPr>
        <w:t xml:space="preserve">It can be an exciting time for some and an overwhelming experience for others. </w:t>
      </w:r>
      <w:r w:rsidR="00442F39">
        <w:rPr>
          <w:rFonts w:ascii="Century Gothic" w:hAnsi="Century Gothic" w:cs="Times New Roman"/>
          <w:sz w:val="24"/>
          <w:szCs w:val="24"/>
        </w:rPr>
        <w:t>From a survey provided, it was reported</w:t>
      </w:r>
      <w:r w:rsidR="00564060" w:rsidRPr="00442F39">
        <w:rPr>
          <w:rFonts w:ascii="Century Gothic" w:hAnsi="Century Gothic" w:cs="Times New Roman"/>
          <w:sz w:val="24"/>
          <w:szCs w:val="24"/>
        </w:rPr>
        <w:t xml:space="preserve"> that </w:t>
      </w:r>
      <w:r w:rsidR="00E86A71">
        <w:rPr>
          <w:rFonts w:ascii="Century Gothic" w:hAnsi="Century Gothic" w:cs="Times New Roman"/>
          <w:sz w:val="24"/>
          <w:szCs w:val="24"/>
        </w:rPr>
        <w:t xml:space="preserve">though the experience may be different for each person, </w:t>
      </w:r>
      <w:r w:rsidR="00564060" w:rsidRPr="00442F39">
        <w:rPr>
          <w:rFonts w:ascii="Century Gothic" w:hAnsi="Century Gothic" w:cs="Times New Roman"/>
          <w:sz w:val="24"/>
          <w:szCs w:val="24"/>
        </w:rPr>
        <w:t>there were</w:t>
      </w:r>
      <w:r w:rsidR="00442F39">
        <w:rPr>
          <w:rFonts w:ascii="Century Gothic" w:hAnsi="Century Gothic" w:cs="Times New Roman"/>
          <w:sz w:val="24"/>
          <w:szCs w:val="24"/>
        </w:rPr>
        <w:t xml:space="preserve"> many</w:t>
      </w:r>
      <w:r w:rsidR="00564060" w:rsidRPr="00442F39">
        <w:rPr>
          <w:rFonts w:ascii="Century Gothic" w:hAnsi="Century Gothic" w:cs="Times New Roman"/>
          <w:sz w:val="24"/>
          <w:szCs w:val="24"/>
        </w:rPr>
        <w:t xml:space="preserve"> common stressors among</w:t>
      </w:r>
      <w:r w:rsidR="00E86A71">
        <w:rPr>
          <w:rFonts w:ascii="Century Gothic" w:hAnsi="Century Gothic" w:cs="Times New Roman"/>
          <w:sz w:val="24"/>
          <w:szCs w:val="24"/>
        </w:rPr>
        <w:t>st</w:t>
      </w:r>
      <w:r w:rsidR="00564060" w:rsidRPr="00442F39">
        <w:rPr>
          <w:rFonts w:ascii="Century Gothic" w:hAnsi="Century Gothic" w:cs="Times New Roman"/>
          <w:sz w:val="24"/>
          <w:szCs w:val="24"/>
        </w:rPr>
        <w:t xml:space="preserve"> the </w:t>
      </w:r>
      <w:r w:rsidR="00703126">
        <w:rPr>
          <w:rFonts w:ascii="Century Gothic" w:hAnsi="Century Gothic" w:cs="Times New Roman"/>
          <w:sz w:val="24"/>
          <w:szCs w:val="24"/>
        </w:rPr>
        <w:t xml:space="preserve">groups of </w:t>
      </w:r>
      <w:r w:rsidR="00564060" w:rsidRPr="00442F39">
        <w:rPr>
          <w:rFonts w:ascii="Century Gothic" w:hAnsi="Century Gothic" w:cs="Times New Roman"/>
          <w:sz w:val="24"/>
          <w:szCs w:val="24"/>
        </w:rPr>
        <w:t>educators, parents and children.</w:t>
      </w:r>
    </w:p>
    <w:p w:rsidR="003C5EA6" w:rsidRDefault="003C5EA6" w:rsidP="0073717B">
      <w:pPr>
        <w:spacing w:line="240" w:lineRule="auto"/>
        <w:rPr>
          <w:rFonts w:ascii="Century Gothic" w:hAnsi="Century Gothic" w:cs="Times New Roman"/>
          <w:sz w:val="24"/>
          <w:szCs w:val="24"/>
        </w:rPr>
      </w:pPr>
    </w:p>
    <w:p w:rsidR="00CD666D" w:rsidRPr="00442F39" w:rsidRDefault="00703126" w:rsidP="0073717B">
      <w:pPr>
        <w:spacing w:line="240" w:lineRule="auto"/>
        <w:rPr>
          <w:rFonts w:ascii="Century Gothic" w:hAnsi="Century Gothic" w:cs="Times New Roman"/>
          <w:b/>
          <w:i/>
          <w:sz w:val="24"/>
          <w:szCs w:val="24"/>
        </w:rPr>
      </w:pPr>
      <w:r>
        <w:rPr>
          <w:rFonts w:ascii="Century Gothic" w:hAnsi="Century Gothic" w:cs="Times New Roman"/>
          <w:b/>
          <w:i/>
          <w:sz w:val="24"/>
          <w:szCs w:val="24"/>
        </w:rPr>
        <w:t>Common stress</w:t>
      </w:r>
      <w:r w:rsidR="00CD666D" w:rsidRPr="00442F39">
        <w:rPr>
          <w:rFonts w:ascii="Century Gothic" w:hAnsi="Century Gothic" w:cs="Times New Roman"/>
          <w:b/>
          <w:i/>
          <w:sz w:val="24"/>
          <w:szCs w:val="24"/>
        </w:rPr>
        <w:t xml:space="preserve"> </w:t>
      </w:r>
      <w:r w:rsidR="001A56B1">
        <w:rPr>
          <w:rFonts w:ascii="Century Gothic" w:hAnsi="Century Gothic" w:cs="Times New Roman"/>
          <w:b/>
          <w:i/>
          <w:sz w:val="24"/>
          <w:szCs w:val="24"/>
        </w:rPr>
        <w:t>among</w:t>
      </w:r>
      <w:r w:rsidR="00CD666D" w:rsidRPr="00442F39">
        <w:rPr>
          <w:rFonts w:ascii="Century Gothic" w:hAnsi="Century Gothic" w:cs="Times New Roman"/>
          <w:b/>
          <w:i/>
          <w:sz w:val="24"/>
          <w:szCs w:val="24"/>
        </w:rPr>
        <w:t xml:space="preserve"> educators include</w:t>
      </w:r>
      <w:r w:rsidR="00AD3F8A" w:rsidRPr="00442F39">
        <w:rPr>
          <w:rFonts w:ascii="Century Gothic" w:hAnsi="Century Gothic" w:cs="Times New Roman"/>
          <w:b/>
          <w:i/>
          <w:sz w:val="24"/>
          <w:szCs w:val="24"/>
        </w:rPr>
        <w:t>d</w:t>
      </w:r>
      <w:r w:rsidR="00CD666D" w:rsidRPr="00442F39">
        <w:rPr>
          <w:rFonts w:ascii="Century Gothic" w:hAnsi="Century Gothic" w:cs="Times New Roman"/>
          <w:b/>
          <w:i/>
          <w:sz w:val="24"/>
          <w:szCs w:val="24"/>
        </w:rPr>
        <w:t>:</w:t>
      </w:r>
    </w:p>
    <w:p w:rsidR="00260991" w:rsidRPr="00442F39" w:rsidRDefault="00260991" w:rsidP="00260991">
      <w:pPr>
        <w:spacing w:line="240" w:lineRule="auto"/>
        <w:rPr>
          <w:rFonts w:ascii="Century Gothic" w:hAnsi="Century Gothic" w:cs="Times New Roman"/>
          <w:sz w:val="24"/>
          <w:szCs w:val="24"/>
        </w:rPr>
      </w:pPr>
      <w:r>
        <w:rPr>
          <w:rFonts w:ascii="Century Gothic" w:hAnsi="Century Gothic" w:cs="Times New Roman"/>
          <w:sz w:val="24"/>
          <w:szCs w:val="24"/>
        </w:rPr>
        <w:t xml:space="preserve">Common stress indicated by educators included: </w:t>
      </w:r>
      <w:r w:rsidR="00CD666D" w:rsidRPr="00442F39">
        <w:rPr>
          <w:rFonts w:ascii="Century Gothic" w:hAnsi="Century Gothic" w:cs="Times New Roman"/>
          <w:sz w:val="24"/>
          <w:szCs w:val="24"/>
        </w:rPr>
        <w:t>not knowing families</w:t>
      </w:r>
      <w:r w:rsidR="00AD3F8A" w:rsidRPr="00442F39">
        <w:rPr>
          <w:rFonts w:ascii="Century Gothic" w:hAnsi="Century Gothic" w:cs="Times New Roman"/>
          <w:sz w:val="24"/>
          <w:szCs w:val="24"/>
        </w:rPr>
        <w:t xml:space="preserve"> well </w:t>
      </w:r>
      <w:r w:rsidR="00A93465" w:rsidRPr="00442F39">
        <w:rPr>
          <w:rFonts w:ascii="Century Gothic" w:hAnsi="Century Gothic" w:cs="Times New Roman"/>
          <w:sz w:val="24"/>
          <w:szCs w:val="24"/>
        </w:rPr>
        <w:t>prior to</w:t>
      </w:r>
      <w:r w:rsidR="00AD3F8A" w:rsidRPr="00442F39">
        <w:rPr>
          <w:rFonts w:ascii="Century Gothic" w:hAnsi="Century Gothic" w:cs="Times New Roman"/>
          <w:sz w:val="24"/>
          <w:szCs w:val="24"/>
        </w:rPr>
        <w:t xml:space="preserve"> the first day</w:t>
      </w:r>
      <w:r w:rsidR="00564060" w:rsidRPr="00442F39">
        <w:rPr>
          <w:rFonts w:ascii="Century Gothic" w:hAnsi="Century Gothic" w:cs="Times New Roman"/>
          <w:sz w:val="24"/>
          <w:szCs w:val="24"/>
        </w:rPr>
        <w:t xml:space="preserve"> (history, custody, cultural beliefs,</w:t>
      </w:r>
      <w:r w:rsidR="00442F39">
        <w:rPr>
          <w:rFonts w:ascii="Century Gothic" w:hAnsi="Century Gothic" w:cs="Times New Roman"/>
          <w:sz w:val="24"/>
          <w:szCs w:val="24"/>
        </w:rPr>
        <w:t xml:space="preserve"> </w:t>
      </w:r>
      <w:r w:rsidR="00564060" w:rsidRPr="00442F39">
        <w:rPr>
          <w:rFonts w:ascii="Century Gothic" w:hAnsi="Century Gothic" w:cs="Times New Roman"/>
          <w:sz w:val="24"/>
          <w:szCs w:val="24"/>
        </w:rPr>
        <w:t>etc</w:t>
      </w:r>
      <w:r>
        <w:rPr>
          <w:rFonts w:ascii="Century Gothic" w:hAnsi="Century Gothic" w:cs="Times New Roman"/>
          <w:sz w:val="24"/>
          <w:szCs w:val="24"/>
        </w:rPr>
        <w:t xml:space="preserve">), </w:t>
      </w:r>
      <w:r w:rsidRPr="00442F39">
        <w:rPr>
          <w:rFonts w:ascii="Century Gothic" w:hAnsi="Century Gothic" w:cs="Times New Roman"/>
          <w:sz w:val="24"/>
          <w:szCs w:val="24"/>
        </w:rPr>
        <w:t>lack of transition plans for students</w:t>
      </w:r>
      <w:r>
        <w:rPr>
          <w:rFonts w:ascii="Century Gothic" w:hAnsi="Century Gothic" w:cs="Times New Roman"/>
          <w:sz w:val="24"/>
          <w:szCs w:val="24"/>
        </w:rPr>
        <w:t xml:space="preserve"> requiring support, </w:t>
      </w:r>
      <w:r w:rsidRPr="00442F39">
        <w:rPr>
          <w:rFonts w:ascii="Century Gothic" w:hAnsi="Century Gothic" w:cs="Times New Roman"/>
          <w:sz w:val="24"/>
          <w:szCs w:val="24"/>
        </w:rPr>
        <w:t>separation anxiety in both children and parents</w:t>
      </w:r>
      <w:r w:rsidRPr="00260991">
        <w:rPr>
          <w:rFonts w:ascii="Century Gothic" w:hAnsi="Century Gothic" w:cs="Times New Roman"/>
          <w:sz w:val="24"/>
          <w:szCs w:val="24"/>
        </w:rPr>
        <w:t xml:space="preserve"> </w:t>
      </w:r>
      <w:r w:rsidRPr="00442F39">
        <w:rPr>
          <w:rFonts w:ascii="Century Gothic" w:hAnsi="Century Gothic" w:cs="Times New Roman"/>
          <w:sz w:val="24"/>
          <w:szCs w:val="24"/>
        </w:rPr>
        <w:t>establishing new routines with a large group of young children</w:t>
      </w:r>
      <w:r>
        <w:rPr>
          <w:rFonts w:ascii="Century Gothic" w:hAnsi="Century Gothic" w:cs="Times New Roman"/>
          <w:sz w:val="24"/>
          <w:szCs w:val="24"/>
        </w:rPr>
        <w:t xml:space="preserve"> and </w:t>
      </w:r>
      <w:r w:rsidRPr="00442F39">
        <w:rPr>
          <w:rFonts w:ascii="Century Gothic" w:hAnsi="Century Gothic" w:cs="Times New Roman"/>
          <w:sz w:val="24"/>
          <w:szCs w:val="24"/>
        </w:rPr>
        <w:t>change in teacher assignment from</w:t>
      </w:r>
      <w:r>
        <w:rPr>
          <w:rFonts w:ascii="Century Gothic" w:hAnsi="Century Gothic" w:cs="Times New Roman"/>
          <w:sz w:val="24"/>
          <w:szCs w:val="24"/>
        </w:rPr>
        <w:t xml:space="preserve"> the</w:t>
      </w:r>
      <w:r w:rsidRPr="00442F39">
        <w:rPr>
          <w:rFonts w:ascii="Century Gothic" w:hAnsi="Century Gothic" w:cs="Times New Roman"/>
          <w:sz w:val="24"/>
          <w:szCs w:val="24"/>
        </w:rPr>
        <w:t xml:space="preserve"> previous year</w:t>
      </w:r>
      <w:r>
        <w:rPr>
          <w:rFonts w:ascii="Century Gothic" w:hAnsi="Century Gothic" w:cs="Times New Roman"/>
          <w:sz w:val="24"/>
          <w:szCs w:val="24"/>
        </w:rPr>
        <w:t>.</w:t>
      </w:r>
    </w:p>
    <w:p w:rsidR="00AD3F8A" w:rsidRPr="00442F39" w:rsidRDefault="00AD3F8A" w:rsidP="0073717B">
      <w:pPr>
        <w:spacing w:line="240" w:lineRule="auto"/>
        <w:rPr>
          <w:rFonts w:ascii="Century Gothic" w:hAnsi="Century Gothic" w:cs="Times New Roman"/>
          <w:sz w:val="24"/>
          <w:szCs w:val="24"/>
        </w:rPr>
      </w:pPr>
    </w:p>
    <w:p w:rsidR="00CD666D" w:rsidRPr="00442F39" w:rsidRDefault="00AD3F8A" w:rsidP="0073717B">
      <w:pPr>
        <w:spacing w:line="240" w:lineRule="auto"/>
        <w:rPr>
          <w:rFonts w:ascii="Century Gothic" w:hAnsi="Century Gothic" w:cs="Times New Roman"/>
          <w:b/>
          <w:i/>
          <w:sz w:val="24"/>
          <w:szCs w:val="24"/>
        </w:rPr>
      </w:pPr>
      <w:r w:rsidRPr="00442F39">
        <w:rPr>
          <w:rFonts w:ascii="Century Gothic" w:hAnsi="Century Gothic" w:cs="Times New Roman"/>
          <w:b/>
          <w:i/>
          <w:sz w:val="24"/>
          <w:szCs w:val="24"/>
        </w:rPr>
        <w:t>Common s</w:t>
      </w:r>
      <w:r w:rsidR="00703126">
        <w:rPr>
          <w:rFonts w:ascii="Century Gothic" w:hAnsi="Century Gothic" w:cs="Times New Roman"/>
          <w:b/>
          <w:i/>
          <w:sz w:val="24"/>
          <w:szCs w:val="24"/>
        </w:rPr>
        <w:t>tres</w:t>
      </w:r>
      <w:r w:rsidR="00CD666D" w:rsidRPr="00442F39">
        <w:rPr>
          <w:rFonts w:ascii="Century Gothic" w:hAnsi="Century Gothic" w:cs="Times New Roman"/>
          <w:b/>
          <w:i/>
          <w:sz w:val="24"/>
          <w:szCs w:val="24"/>
        </w:rPr>
        <w:t>s among parents</w:t>
      </w:r>
      <w:r w:rsidRPr="00442F39">
        <w:rPr>
          <w:rFonts w:ascii="Century Gothic" w:hAnsi="Century Gothic" w:cs="Times New Roman"/>
          <w:b/>
          <w:i/>
          <w:sz w:val="24"/>
          <w:szCs w:val="24"/>
        </w:rPr>
        <w:t xml:space="preserve"> included</w:t>
      </w:r>
      <w:r w:rsidR="00CD666D" w:rsidRPr="00442F39">
        <w:rPr>
          <w:rFonts w:ascii="Century Gothic" w:hAnsi="Century Gothic" w:cs="Times New Roman"/>
          <w:b/>
          <w:i/>
          <w:sz w:val="24"/>
          <w:szCs w:val="24"/>
        </w:rPr>
        <w:t>:</w:t>
      </w:r>
    </w:p>
    <w:p w:rsidR="00260991" w:rsidRDefault="00260991" w:rsidP="00904FCB">
      <w:pPr>
        <w:spacing w:line="240" w:lineRule="auto"/>
        <w:rPr>
          <w:rFonts w:ascii="Century Gothic" w:hAnsi="Century Gothic" w:cs="Times New Roman"/>
          <w:sz w:val="24"/>
          <w:szCs w:val="24"/>
        </w:rPr>
      </w:pPr>
      <w:r>
        <w:rPr>
          <w:rFonts w:ascii="Century Gothic" w:hAnsi="Century Gothic" w:cs="Times New Roman"/>
          <w:sz w:val="24"/>
          <w:szCs w:val="24"/>
        </w:rPr>
        <w:t xml:space="preserve">Common stress indicated by parents included: a </w:t>
      </w:r>
      <w:r w:rsidR="00AD3F8A" w:rsidRPr="00442F39">
        <w:rPr>
          <w:rFonts w:ascii="Century Gothic" w:hAnsi="Century Gothic" w:cs="Times New Roman"/>
          <w:sz w:val="24"/>
          <w:szCs w:val="24"/>
        </w:rPr>
        <w:t>general fear of t</w:t>
      </w:r>
      <w:r w:rsidR="00CD666D" w:rsidRPr="00442F39">
        <w:rPr>
          <w:rFonts w:ascii="Century Gothic" w:hAnsi="Century Gothic" w:cs="Times New Roman"/>
          <w:sz w:val="24"/>
          <w:szCs w:val="24"/>
        </w:rPr>
        <w:t>he unknown</w:t>
      </w:r>
      <w:r w:rsidR="00A93465" w:rsidRPr="00442F39">
        <w:rPr>
          <w:rFonts w:ascii="Century Gothic" w:hAnsi="Century Gothic" w:cs="Times New Roman"/>
          <w:sz w:val="24"/>
          <w:szCs w:val="24"/>
        </w:rPr>
        <w:t xml:space="preserve"> for their child as it relates to beginning school</w:t>
      </w:r>
      <w:r>
        <w:rPr>
          <w:rFonts w:ascii="Century Gothic" w:hAnsi="Century Gothic" w:cs="Times New Roman"/>
          <w:sz w:val="24"/>
          <w:szCs w:val="24"/>
        </w:rPr>
        <w:t>, w</w:t>
      </w:r>
      <w:r w:rsidRPr="00442F39">
        <w:rPr>
          <w:rFonts w:ascii="Century Gothic" w:hAnsi="Century Gothic" w:cs="Times New Roman"/>
          <w:sz w:val="24"/>
          <w:szCs w:val="24"/>
        </w:rPr>
        <w:t xml:space="preserve">orry about the young age of child (age 3-4) and uncertainty of </w:t>
      </w:r>
      <w:r>
        <w:rPr>
          <w:rFonts w:ascii="Century Gothic" w:hAnsi="Century Gothic" w:cs="Times New Roman"/>
          <w:sz w:val="24"/>
          <w:szCs w:val="24"/>
        </w:rPr>
        <w:t xml:space="preserve">their </w:t>
      </w:r>
      <w:r w:rsidRPr="00442F39">
        <w:rPr>
          <w:rFonts w:ascii="Century Gothic" w:hAnsi="Century Gothic" w:cs="Times New Roman"/>
          <w:sz w:val="24"/>
          <w:szCs w:val="24"/>
        </w:rPr>
        <w:t>independence</w:t>
      </w:r>
      <w:r>
        <w:rPr>
          <w:rFonts w:ascii="Century Gothic" w:hAnsi="Century Gothic" w:cs="Times New Roman"/>
          <w:sz w:val="24"/>
          <w:szCs w:val="24"/>
        </w:rPr>
        <w:t>,</w:t>
      </w:r>
      <w:r w:rsidRPr="00260991">
        <w:rPr>
          <w:rFonts w:ascii="Century Gothic" w:hAnsi="Century Gothic" w:cs="Times New Roman"/>
          <w:sz w:val="24"/>
          <w:szCs w:val="24"/>
        </w:rPr>
        <w:t xml:space="preserve"> </w:t>
      </w:r>
      <w:r>
        <w:rPr>
          <w:rFonts w:ascii="Century Gothic" w:hAnsi="Century Gothic" w:cs="Times New Roman"/>
          <w:sz w:val="24"/>
          <w:szCs w:val="24"/>
        </w:rPr>
        <w:t>d</w:t>
      </w:r>
      <w:r w:rsidRPr="00442F39">
        <w:rPr>
          <w:rFonts w:ascii="Century Gothic" w:hAnsi="Century Gothic" w:cs="Times New Roman"/>
          <w:sz w:val="24"/>
          <w:szCs w:val="24"/>
        </w:rPr>
        <w:t>ifficulty in making the choice of the right school for their child</w:t>
      </w:r>
      <w:r>
        <w:rPr>
          <w:rFonts w:ascii="Century Gothic" w:hAnsi="Century Gothic" w:cs="Times New Roman"/>
          <w:sz w:val="24"/>
          <w:szCs w:val="24"/>
        </w:rPr>
        <w:t>, s</w:t>
      </w:r>
      <w:r w:rsidRPr="00442F39">
        <w:rPr>
          <w:rFonts w:ascii="Century Gothic" w:hAnsi="Century Gothic" w:cs="Times New Roman"/>
          <w:sz w:val="24"/>
          <w:szCs w:val="24"/>
        </w:rPr>
        <w:t>eparation from their child</w:t>
      </w:r>
      <w:r>
        <w:rPr>
          <w:rFonts w:ascii="Century Gothic" w:hAnsi="Century Gothic" w:cs="Times New Roman"/>
          <w:sz w:val="24"/>
          <w:szCs w:val="24"/>
        </w:rPr>
        <w:t>, w</w:t>
      </w:r>
      <w:r w:rsidRPr="00442F39">
        <w:rPr>
          <w:rFonts w:ascii="Century Gothic" w:hAnsi="Century Gothic" w:cs="Times New Roman"/>
          <w:sz w:val="24"/>
          <w:szCs w:val="24"/>
        </w:rPr>
        <w:t>orry about child’s behaviour</w:t>
      </w:r>
      <w:r>
        <w:rPr>
          <w:rFonts w:ascii="Century Gothic" w:hAnsi="Century Gothic" w:cs="Times New Roman"/>
          <w:sz w:val="24"/>
          <w:szCs w:val="24"/>
        </w:rPr>
        <w:t>, u</w:t>
      </w:r>
      <w:r w:rsidRPr="00442F39">
        <w:rPr>
          <w:rFonts w:ascii="Century Gothic" w:hAnsi="Century Gothic" w:cs="Times New Roman"/>
          <w:sz w:val="24"/>
          <w:szCs w:val="24"/>
        </w:rPr>
        <w:t>nfamiliarity with new routines (including bus, pick up, drop off)</w:t>
      </w:r>
      <w:r>
        <w:rPr>
          <w:rFonts w:ascii="Century Gothic" w:hAnsi="Century Gothic" w:cs="Times New Roman"/>
          <w:sz w:val="24"/>
          <w:szCs w:val="24"/>
        </w:rPr>
        <w:t>, w</w:t>
      </w:r>
      <w:r w:rsidRPr="00442F39">
        <w:rPr>
          <w:rFonts w:ascii="Century Gothic" w:hAnsi="Century Gothic" w:cs="Times New Roman"/>
          <w:sz w:val="24"/>
          <w:szCs w:val="24"/>
        </w:rPr>
        <w:t>orry about the amount of children at school (400 students) and the size of school</w:t>
      </w:r>
      <w:r>
        <w:rPr>
          <w:rFonts w:ascii="Century Gothic" w:hAnsi="Century Gothic" w:cs="Times New Roman"/>
          <w:sz w:val="24"/>
          <w:szCs w:val="24"/>
        </w:rPr>
        <w:t>, n</w:t>
      </w:r>
      <w:r w:rsidRPr="00442F39">
        <w:rPr>
          <w:rFonts w:ascii="Century Gothic" w:hAnsi="Century Gothic" w:cs="Times New Roman"/>
          <w:sz w:val="24"/>
          <w:szCs w:val="24"/>
        </w:rPr>
        <w:t>ervousness about how the child would handle</w:t>
      </w:r>
      <w:r>
        <w:rPr>
          <w:rFonts w:ascii="Century Gothic" w:hAnsi="Century Gothic" w:cs="Times New Roman"/>
          <w:sz w:val="24"/>
          <w:szCs w:val="24"/>
        </w:rPr>
        <w:t xml:space="preserve"> </w:t>
      </w:r>
      <w:r w:rsidRPr="00442F39">
        <w:rPr>
          <w:rFonts w:ascii="Century Gothic" w:hAnsi="Century Gothic" w:cs="Times New Roman"/>
          <w:sz w:val="24"/>
          <w:szCs w:val="24"/>
        </w:rPr>
        <w:t>second language introduction</w:t>
      </w:r>
      <w:r>
        <w:rPr>
          <w:rFonts w:ascii="Century Gothic" w:hAnsi="Century Gothic" w:cs="Times New Roman"/>
          <w:sz w:val="24"/>
          <w:szCs w:val="24"/>
        </w:rPr>
        <w:t xml:space="preserve"> in the French Immersion stream.</w:t>
      </w:r>
    </w:p>
    <w:p w:rsidR="00442F39" w:rsidRPr="00442F39" w:rsidRDefault="00442F39" w:rsidP="0073717B">
      <w:pPr>
        <w:spacing w:line="240" w:lineRule="auto"/>
        <w:jc w:val="both"/>
        <w:rPr>
          <w:rFonts w:ascii="Century Gothic" w:hAnsi="Century Gothic" w:cs="Times New Roman"/>
          <w:sz w:val="24"/>
          <w:szCs w:val="24"/>
        </w:rPr>
      </w:pPr>
    </w:p>
    <w:p w:rsidR="00CD666D" w:rsidRPr="00442F39" w:rsidRDefault="00703126" w:rsidP="0073717B">
      <w:pPr>
        <w:spacing w:line="240" w:lineRule="auto"/>
        <w:rPr>
          <w:rFonts w:ascii="Century Gothic" w:hAnsi="Century Gothic" w:cs="Times New Roman"/>
          <w:b/>
          <w:i/>
          <w:sz w:val="24"/>
          <w:szCs w:val="24"/>
        </w:rPr>
      </w:pPr>
      <w:r>
        <w:rPr>
          <w:rFonts w:ascii="Century Gothic" w:hAnsi="Century Gothic" w:cs="Times New Roman"/>
          <w:b/>
          <w:i/>
          <w:sz w:val="24"/>
          <w:szCs w:val="24"/>
        </w:rPr>
        <w:t>Common stres</w:t>
      </w:r>
      <w:r w:rsidR="00586F13">
        <w:rPr>
          <w:rFonts w:ascii="Century Gothic" w:hAnsi="Century Gothic" w:cs="Times New Roman"/>
          <w:b/>
          <w:i/>
          <w:sz w:val="24"/>
          <w:szCs w:val="24"/>
        </w:rPr>
        <w:t>s</w:t>
      </w:r>
      <w:r w:rsidR="00CD666D" w:rsidRPr="00442F39">
        <w:rPr>
          <w:rFonts w:ascii="Century Gothic" w:hAnsi="Century Gothic" w:cs="Times New Roman"/>
          <w:b/>
          <w:i/>
          <w:sz w:val="24"/>
          <w:szCs w:val="24"/>
        </w:rPr>
        <w:t xml:space="preserve"> among children </w:t>
      </w:r>
      <w:r w:rsidR="001A56B1">
        <w:rPr>
          <w:rFonts w:ascii="Century Gothic" w:hAnsi="Century Gothic" w:cs="Times New Roman"/>
          <w:b/>
          <w:i/>
          <w:sz w:val="24"/>
          <w:szCs w:val="24"/>
        </w:rPr>
        <w:t>included</w:t>
      </w:r>
      <w:r w:rsidR="007354A9" w:rsidRPr="00442F39">
        <w:rPr>
          <w:rFonts w:ascii="Century Gothic" w:hAnsi="Century Gothic" w:cs="Times New Roman"/>
          <w:b/>
          <w:i/>
          <w:sz w:val="24"/>
          <w:szCs w:val="24"/>
        </w:rPr>
        <w:t>:</w:t>
      </w:r>
    </w:p>
    <w:p w:rsidR="007354A9" w:rsidRPr="00442F39" w:rsidRDefault="007354A9"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While children may experience the common fears and anxiety for this age including separation from parent and loud/unfamiliar noises</w:t>
      </w:r>
      <w:r w:rsidR="00586F13">
        <w:rPr>
          <w:rFonts w:ascii="Century Gothic" w:hAnsi="Century Gothic" w:cs="Times New Roman"/>
          <w:sz w:val="24"/>
          <w:szCs w:val="24"/>
        </w:rPr>
        <w:t xml:space="preserve"> (Focus on Family, 2014),</w:t>
      </w:r>
      <w:r w:rsidRPr="00442F39">
        <w:rPr>
          <w:rFonts w:ascii="Century Gothic" w:hAnsi="Century Gothic" w:cs="Times New Roman"/>
          <w:sz w:val="24"/>
          <w:szCs w:val="24"/>
        </w:rPr>
        <w:t xml:space="preserve"> there are a multitude of </w:t>
      </w:r>
      <w:r w:rsidR="00586F13">
        <w:rPr>
          <w:rFonts w:ascii="Century Gothic" w:hAnsi="Century Gothic" w:cs="Times New Roman"/>
          <w:sz w:val="24"/>
          <w:szCs w:val="24"/>
        </w:rPr>
        <w:t xml:space="preserve">other </w:t>
      </w:r>
      <w:r w:rsidRPr="00442F39">
        <w:rPr>
          <w:rFonts w:ascii="Century Gothic" w:hAnsi="Century Gothic" w:cs="Times New Roman"/>
          <w:sz w:val="24"/>
          <w:szCs w:val="24"/>
        </w:rPr>
        <w:t>stressors that may impact a child’s transition to school.</w:t>
      </w:r>
    </w:p>
    <w:p w:rsidR="007354A9" w:rsidRPr="00442F39" w:rsidRDefault="00CF7772" w:rsidP="0073717B">
      <w:pPr>
        <w:spacing w:line="240" w:lineRule="auto"/>
        <w:rPr>
          <w:rFonts w:ascii="Century Gothic" w:hAnsi="Century Gothic" w:cs="Times New Roman"/>
          <w:sz w:val="24"/>
          <w:szCs w:val="24"/>
        </w:rPr>
      </w:pPr>
      <w:r>
        <w:rPr>
          <w:rFonts w:ascii="Century Gothic" w:hAnsi="Century Gothic" w:cs="Times New Roman"/>
          <w:sz w:val="24"/>
          <w:szCs w:val="24"/>
        </w:rPr>
        <w:t>In the book Self-</w:t>
      </w:r>
      <w:proofErr w:type="spellStart"/>
      <w:r>
        <w:rPr>
          <w:rFonts w:ascii="Century Gothic" w:hAnsi="Century Gothic" w:cs="Times New Roman"/>
          <w:sz w:val="24"/>
          <w:szCs w:val="24"/>
        </w:rPr>
        <w:t>Reg</w:t>
      </w:r>
      <w:proofErr w:type="spellEnd"/>
      <w:r w:rsidR="00A93465" w:rsidRPr="00442F39">
        <w:rPr>
          <w:rFonts w:ascii="Century Gothic" w:hAnsi="Century Gothic" w:cs="Times New Roman"/>
          <w:sz w:val="24"/>
          <w:szCs w:val="24"/>
        </w:rPr>
        <w:t xml:space="preserve">, Dr. </w:t>
      </w:r>
      <w:proofErr w:type="spellStart"/>
      <w:r w:rsidR="007354A9" w:rsidRPr="00442F39">
        <w:rPr>
          <w:rFonts w:ascii="Century Gothic" w:hAnsi="Century Gothic" w:cs="Times New Roman"/>
          <w:sz w:val="24"/>
          <w:szCs w:val="24"/>
        </w:rPr>
        <w:t>Shanker</w:t>
      </w:r>
      <w:proofErr w:type="spellEnd"/>
      <w:r w:rsidR="007354A9" w:rsidRPr="00442F39">
        <w:rPr>
          <w:rFonts w:ascii="Century Gothic" w:hAnsi="Century Gothic" w:cs="Times New Roman"/>
          <w:sz w:val="24"/>
          <w:szCs w:val="24"/>
        </w:rPr>
        <w:t xml:space="preserve"> describes 5 domains in which people </w:t>
      </w:r>
      <w:r w:rsidR="00A93465" w:rsidRPr="00442F39">
        <w:rPr>
          <w:rFonts w:ascii="Century Gothic" w:hAnsi="Century Gothic" w:cs="Times New Roman"/>
          <w:sz w:val="24"/>
          <w:szCs w:val="24"/>
        </w:rPr>
        <w:t xml:space="preserve">of all ages </w:t>
      </w:r>
      <w:r w:rsidR="007354A9" w:rsidRPr="00442F39">
        <w:rPr>
          <w:rFonts w:ascii="Century Gothic" w:hAnsi="Century Gothic" w:cs="Times New Roman"/>
          <w:sz w:val="24"/>
          <w:szCs w:val="24"/>
        </w:rPr>
        <w:t xml:space="preserve">can experience stress: biological, emotional, cognitive, social and </w:t>
      </w:r>
      <w:proofErr w:type="spellStart"/>
      <w:r w:rsidR="007354A9" w:rsidRPr="00442F39">
        <w:rPr>
          <w:rFonts w:ascii="Century Gothic" w:hAnsi="Century Gothic" w:cs="Times New Roman"/>
          <w:sz w:val="24"/>
          <w:szCs w:val="24"/>
        </w:rPr>
        <w:t>prosocial</w:t>
      </w:r>
      <w:proofErr w:type="spellEnd"/>
      <w:r w:rsidR="007E232D">
        <w:rPr>
          <w:rFonts w:ascii="Century Gothic" w:hAnsi="Century Gothic" w:cs="Times New Roman"/>
          <w:sz w:val="24"/>
          <w:szCs w:val="24"/>
        </w:rPr>
        <w:t xml:space="preserve"> (</w:t>
      </w:r>
      <w:proofErr w:type="spellStart"/>
      <w:r w:rsidR="007E232D">
        <w:rPr>
          <w:rFonts w:ascii="Century Gothic" w:hAnsi="Century Gothic" w:cs="Times New Roman"/>
          <w:sz w:val="24"/>
          <w:szCs w:val="24"/>
        </w:rPr>
        <w:t>Shanker</w:t>
      </w:r>
      <w:proofErr w:type="spellEnd"/>
      <w:r w:rsidR="007E232D">
        <w:rPr>
          <w:rFonts w:ascii="Century Gothic" w:hAnsi="Century Gothic" w:cs="Times New Roman"/>
          <w:sz w:val="24"/>
          <w:szCs w:val="24"/>
        </w:rPr>
        <w:t>, 2016)</w:t>
      </w:r>
      <w:r w:rsidR="007354A9" w:rsidRPr="00442F39">
        <w:rPr>
          <w:rFonts w:ascii="Century Gothic" w:hAnsi="Century Gothic" w:cs="Times New Roman"/>
          <w:sz w:val="24"/>
          <w:szCs w:val="24"/>
        </w:rPr>
        <w:t xml:space="preserve">. </w:t>
      </w:r>
      <w:r w:rsidR="009312A6" w:rsidRPr="00442F39">
        <w:rPr>
          <w:rFonts w:ascii="Century Gothic" w:hAnsi="Century Gothic" w:cs="Times New Roman"/>
          <w:sz w:val="24"/>
          <w:szCs w:val="24"/>
        </w:rPr>
        <w:t>The transition to school is</w:t>
      </w:r>
      <w:r w:rsidR="00AD3F8A" w:rsidRPr="00442F39">
        <w:rPr>
          <w:rFonts w:ascii="Century Gothic" w:hAnsi="Century Gothic" w:cs="Times New Roman"/>
          <w:sz w:val="24"/>
          <w:szCs w:val="24"/>
        </w:rPr>
        <w:t xml:space="preserve"> ripe with potential </w:t>
      </w:r>
      <w:r w:rsidR="007E232D">
        <w:rPr>
          <w:rFonts w:ascii="Century Gothic" w:hAnsi="Century Gothic" w:cs="Times New Roman"/>
          <w:sz w:val="24"/>
          <w:szCs w:val="24"/>
        </w:rPr>
        <w:t>causes</w:t>
      </w:r>
      <w:r w:rsidR="00AD3F8A" w:rsidRPr="00442F39">
        <w:rPr>
          <w:rFonts w:ascii="Century Gothic" w:hAnsi="Century Gothic" w:cs="Times New Roman"/>
          <w:sz w:val="24"/>
          <w:szCs w:val="24"/>
        </w:rPr>
        <w:t xml:space="preserve"> for </w:t>
      </w:r>
      <w:proofErr w:type="spellStart"/>
      <w:r w:rsidR="007E232D">
        <w:rPr>
          <w:rFonts w:ascii="Century Gothic" w:hAnsi="Century Gothic" w:cs="Times New Roman"/>
          <w:sz w:val="24"/>
          <w:szCs w:val="24"/>
        </w:rPr>
        <w:t>d</w:t>
      </w:r>
      <w:r w:rsidR="00EC60A4">
        <w:rPr>
          <w:rFonts w:ascii="Century Gothic" w:hAnsi="Century Gothic" w:cs="Times New Roman"/>
          <w:sz w:val="24"/>
          <w:szCs w:val="24"/>
        </w:rPr>
        <w:t>y</w:t>
      </w:r>
      <w:r w:rsidR="007E232D">
        <w:rPr>
          <w:rFonts w:ascii="Century Gothic" w:hAnsi="Century Gothic" w:cs="Times New Roman"/>
          <w:sz w:val="24"/>
          <w:szCs w:val="24"/>
        </w:rPr>
        <w:t>sregulation</w:t>
      </w:r>
      <w:proofErr w:type="spellEnd"/>
      <w:r w:rsidR="007E232D">
        <w:rPr>
          <w:rFonts w:ascii="Century Gothic" w:hAnsi="Century Gothic" w:cs="Times New Roman"/>
          <w:sz w:val="24"/>
          <w:szCs w:val="24"/>
        </w:rPr>
        <w:t xml:space="preserve"> amongst </w:t>
      </w:r>
      <w:r w:rsidR="00AD3F8A" w:rsidRPr="00442F39">
        <w:rPr>
          <w:rFonts w:ascii="Century Gothic" w:hAnsi="Century Gothic" w:cs="Times New Roman"/>
          <w:sz w:val="24"/>
          <w:szCs w:val="24"/>
        </w:rPr>
        <w:t>students.</w:t>
      </w:r>
      <w:r w:rsidR="00A93465" w:rsidRPr="00442F39">
        <w:rPr>
          <w:rFonts w:ascii="Century Gothic" w:hAnsi="Century Gothic" w:cs="Times New Roman"/>
          <w:sz w:val="24"/>
          <w:szCs w:val="24"/>
        </w:rPr>
        <w:t xml:space="preserve"> The team of educators (including certified Teachers and Registered Early Childhood Educators) analyzed </w:t>
      </w:r>
      <w:r w:rsidR="00442F39">
        <w:rPr>
          <w:rFonts w:ascii="Century Gothic" w:hAnsi="Century Gothic" w:cs="Times New Roman"/>
          <w:sz w:val="24"/>
          <w:szCs w:val="24"/>
        </w:rPr>
        <w:t xml:space="preserve">each of </w:t>
      </w:r>
      <w:r w:rsidR="00A93465" w:rsidRPr="00442F39">
        <w:rPr>
          <w:rFonts w:ascii="Century Gothic" w:hAnsi="Century Gothic" w:cs="Times New Roman"/>
          <w:sz w:val="24"/>
          <w:szCs w:val="24"/>
        </w:rPr>
        <w:t>these 5 domains and identified the following list as common and potential stressors for new students entering school.</w:t>
      </w:r>
    </w:p>
    <w:p w:rsidR="009312A6" w:rsidRPr="00442F39" w:rsidRDefault="009312A6" w:rsidP="0073717B">
      <w:pPr>
        <w:spacing w:line="240" w:lineRule="auto"/>
        <w:rPr>
          <w:rFonts w:ascii="Century Gothic" w:hAnsi="Century Gothic" w:cs="Times New Roman"/>
          <w:sz w:val="24"/>
          <w:szCs w:val="24"/>
        </w:rPr>
      </w:pPr>
      <w:r w:rsidRPr="00260991">
        <w:rPr>
          <w:rFonts w:ascii="Century Gothic" w:hAnsi="Century Gothic" w:cs="Times New Roman"/>
          <w:sz w:val="24"/>
          <w:szCs w:val="24"/>
        </w:rPr>
        <w:t>Biological</w:t>
      </w:r>
      <w:r w:rsidR="00260991">
        <w:rPr>
          <w:rFonts w:ascii="Century Gothic" w:hAnsi="Century Gothic" w:cs="Times New Roman"/>
          <w:sz w:val="24"/>
          <w:szCs w:val="24"/>
        </w:rPr>
        <w:t xml:space="preserve"> stressors might include</w:t>
      </w:r>
      <w:r w:rsidRPr="00442F39">
        <w:rPr>
          <w:rFonts w:ascii="Century Gothic" w:hAnsi="Century Gothic" w:cs="Times New Roman"/>
          <w:sz w:val="24"/>
          <w:szCs w:val="24"/>
        </w:rPr>
        <w:t xml:space="preserve"> long days, lack of flexibility to eat, busier schedule, rushing in the morning, bright lights, loud volumes, constant noise, proximity of people</w:t>
      </w:r>
      <w:r w:rsidR="00A93465" w:rsidRPr="00442F39">
        <w:rPr>
          <w:rFonts w:ascii="Century Gothic" w:hAnsi="Century Gothic" w:cs="Times New Roman"/>
          <w:sz w:val="24"/>
          <w:szCs w:val="24"/>
        </w:rPr>
        <w:t>, classroom clutter and the amount of people</w:t>
      </w:r>
    </w:p>
    <w:p w:rsidR="009312A6" w:rsidRPr="00442F39" w:rsidRDefault="009312A6" w:rsidP="0073717B">
      <w:pPr>
        <w:spacing w:line="240" w:lineRule="auto"/>
        <w:rPr>
          <w:rFonts w:ascii="Century Gothic" w:hAnsi="Century Gothic" w:cs="Times New Roman"/>
          <w:sz w:val="24"/>
          <w:szCs w:val="24"/>
        </w:rPr>
      </w:pPr>
      <w:r w:rsidRPr="00260991">
        <w:rPr>
          <w:rFonts w:ascii="Century Gothic" w:hAnsi="Century Gothic" w:cs="Times New Roman"/>
          <w:sz w:val="24"/>
          <w:szCs w:val="24"/>
        </w:rPr>
        <w:t>Emotional</w:t>
      </w:r>
      <w:r w:rsidR="00260991" w:rsidRPr="00260991">
        <w:rPr>
          <w:rFonts w:ascii="Century Gothic" w:hAnsi="Century Gothic" w:cs="Times New Roman"/>
          <w:sz w:val="24"/>
          <w:szCs w:val="24"/>
        </w:rPr>
        <w:t xml:space="preserve"> stressors might include</w:t>
      </w:r>
      <w:r w:rsidRPr="00442F39">
        <w:rPr>
          <w:rFonts w:ascii="Century Gothic" w:hAnsi="Century Gothic" w:cs="Times New Roman"/>
          <w:sz w:val="24"/>
          <w:szCs w:val="24"/>
        </w:rPr>
        <w:t xml:space="preserve"> fear of unknown people, routines and building, separation from parents, frustration with sharing, </w:t>
      </w:r>
      <w:r w:rsidR="00A93465" w:rsidRPr="00442F39">
        <w:rPr>
          <w:rFonts w:ascii="Century Gothic" w:hAnsi="Century Gothic" w:cs="Times New Roman"/>
          <w:sz w:val="24"/>
          <w:szCs w:val="24"/>
        </w:rPr>
        <w:t>anticipation, confrontation and feel</w:t>
      </w:r>
      <w:r w:rsidR="008E6CDE">
        <w:rPr>
          <w:rFonts w:ascii="Century Gothic" w:hAnsi="Century Gothic" w:cs="Times New Roman"/>
          <w:sz w:val="24"/>
          <w:szCs w:val="24"/>
        </w:rPr>
        <w:t>ing unsafe in a new environment</w:t>
      </w:r>
    </w:p>
    <w:p w:rsidR="009312A6" w:rsidRPr="00442F39" w:rsidRDefault="009312A6" w:rsidP="0073717B">
      <w:pPr>
        <w:spacing w:line="240" w:lineRule="auto"/>
        <w:rPr>
          <w:rFonts w:ascii="Century Gothic" w:hAnsi="Century Gothic" w:cs="Times New Roman"/>
          <w:sz w:val="24"/>
          <w:szCs w:val="24"/>
        </w:rPr>
      </w:pPr>
      <w:r w:rsidRPr="00260991">
        <w:rPr>
          <w:rFonts w:ascii="Century Gothic" w:hAnsi="Century Gothic" w:cs="Times New Roman"/>
          <w:sz w:val="24"/>
          <w:szCs w:val="24"/>
        </w:rPr>
        <w:lastRenderedPageBreak/>
        <w:t>Cognitive</w:t>
      </w:r>
      <w:r w:rsidR="00260991">
        <w:rPr>
          <w:rFonts w:ascii="Century Gothic" w:hAnsi="Century Gothic" w:cs="Times New Roman"/>
          <w:sz w:val="24"/>
          <w:szCs w:val="24"/>
        </w:rPr>
        <w:t xml:space="preserve"> stressors might include</w:t>
      </w:r>
      <w:r w:rsidRPr="00442F39">
        <w:rPr>
          <w:rFonts w:ascii="Century Gothic" w:hAnsi="Century Gothic" w:cs="Times New Roman"/>
          <w:sz w:val="24"/>
          <w:szCs w:val="24"/>
        </w:rPr>
        <w:t xml:space="preserve"> second language, multistep instructions, memory of routines/layout</w:t>
      </w:r>
      <w:r w:rsidR="00A93465" w:rsidRPr="00442F39">
        <w:rPr>
          <w:rFonts w:ascii="Century Gothic" w:hAnsi="Century Gothic" w:cs="Times New Roman"/>
          <w:sz w:val="24"/>
          <w:szCs w:val="24"/>
        </w:rPr>
        <w:t>, confusion, new learning, information overload, multitasking, prioritizing tasks and overstimulation</w:t>
      </w:r>
    </w:p>
    <w:p w:rsidR="009312A6" w:rsidRPr="00442F39" w:rsidRDefault="009312A6" w:rsidP="0073717B">
      <w:pPr>
        <w:spacing w:line="240" w:lineRule="auto"/>
        <w:rPr>
          <w:rFonts w:ascii="Century Gothic" w:hAnsi="Century Gothic" w:cs="Times New Roman"/>
          <w:sz w:val="24"/>
          <w:szCs w:val="24"/>
        </w:rPr>
      </w:pPr>
      <w:r w:rsidRPr="00260991">
        <w:rPr>
          <w:rFonts w:ascii="Century Gothic" w:hAnsi="Century Gothic" w:cs="Times New Roman"/>
          <w:sz w:val="24"/>
          <w:szCs w:val="24"/>
        </w:rPr>
        <w:t>Social</w:t>
      </w:r>
      <w:r w:rsidR="00260991">
        <w:rPr>
          <w:rFonts w:ascii="Century Gothic" w:hAnsi="Century Gothic" w:cs="Times New Roman"/>
          <w:sz w:val="24"/>
          <w:szCs w:val="24"/>
        </w:rPr>
        <w:t xml:space="preserve"> stressors might include</w:t>
      </w:r>
      <w:r w:rsidRPr="00442F39">
        <w:rPr>
          <w:rFonts w:ascii="Century Gothic" w:hAnsi="Century Gothic" w:cs="Times New Roman"/>
          <w:sz w:val="24"/>
          <w:szCs w:val="24"/>
        </w:rPr>
        <w:t xml:space="preserve"> </w:t>
      </w:r>
      <w:r w:rsidR="00A93465" w:rsidRPr="00442F39">
        <w:rPr>
          <w:rFonts w:ascii="Century Gothic" w:hAnsi="Century Gothic" w:cs="Times New Roman"/>
          <w:sz w:val="24"/>
          <w:szCs w:val="24"/>
        </w:rPr>
        <w:t xml:space="preserve">interacting with </w:t>
      </w:r>
      <w:r w:rsidRPr="00442F39">
        <w:rPr>
          <w:rFonts w:ascii="Century Gothic" w:hAnsi="Century Gothic" w:cs="Times New Roman"/>
          <w:sz w:val="24"/>
          <w:szCs w:val="24"/>
        </w:rPr>
        <w:t>new peers, sharing</w:t>
      </w:r>
      <w:r w:rsidR="00A93465" w:rsidRPr="00442F39">
        <w:rPr>
          <w:rFonts w:ascii="Century Gothic" w:hAnsi="Century Gothic" w:cs="Times New Roman"/>
          <w:sz w:val="24"/>
          <w:szCs w:val="24"/>
        </w:rPr>
        <w:t xml:space="preserve"> materials</w:t>
      </w:r>
      <w:r w:rsidRPr="00442F39">
        <w:rPr>
          <w:rFonts w:ascii="Century Gothic" w:hAnsi="Century Gothic" w:cs="Times New Roman"/>
          <w:sz w:val="24"/>
          <w:szCs w:val="24"/>
        </w:rPr>
        <w:t>, making</w:t>
      </w:r>
      <w:r w:rsidR="00A93465" w:rsidRPr="00442F39">
        <w:rPr>
          <w:rFonts w:ascii="Century Gothic" w:hAnsi="Century Gothic" w:cs="Times New Roman"/>
          <w:sz w:val="24"/>
          <w:szCs w:val="24"/>
        </w:rPr>
        <w:t xml:space="preserve"> new</w:t>
      </w:r>
      <w:r w:rsidRPr="00442F39">
        <w:rPr>
          <w:rFonts w:ascii="Century Gothic" w:hAnsi="Century Gothic" w:cs="Times New Roman"/>
          <w:sz w:val="24"/>
          <w:szCs w:val="24"/>
        </w:rPr>
        <w:t xml:space="preserve"> friends, joining in play</w:t>
      </w:r>
      <w:r w:rsidR="00A93465" w:rsidRPr="00442F39">
        <w:rPr>
          <w:rFonts w:ascii="Century Gothic" w:hAnsi="Century Gothic" w:cs="Times New Roman"/>
          <w:sz w:val="24"/>
          <w:szCs w:val="24"/>
        </w:rPr>
        <w:t xml:space="preserve"> and being a part of a big group</w:t>
      </w:r>
    </w:p>
    <w:p w:rsidR="00F72721" w:rsidRDefault="009312A6" w:rsidP="0073717B">
      <w:pPr>
        <w:spacing w:line="240" w:lineRule="auto"/>
        <w:rPr>
          <w:rFonts w:ascii="Century Gothic" w:hAnsi="Century Gothic" w:cs="Times New Roman"/>
          <w:sz w:val="24"/>
          <w:szCs w:val="24"/>
        </w:rPr>
      </w:pPr>
      <w:proofErr w:type="spellStart"/>
      <w:r w:rsidRPr="00260991">
        <w:rPr>
          <w:rFonts w:ascii="Century Gothic" w:hAnsi="Century Gothic" w:cs="Times New Roman"/>
          <w:sz w:val="24"/>
          <w:szCs w:val="24"/>
        </w:rPr>
        <w:t>Prosocial</w:t>
      </w:r>
      <w:proofErr w:type="spellEnd"/>
      <w:r w:rsidR="00260991">
        <w:rPr>
          <w:rFonts w:ascii="Century Gothic" w:hAnsi="Century Gothic" w:cs="Times New Roman"/>
          <w:b/>
          <w:sz w:val="24"/>
          <w:szCs w:val="24"/>
        </w:rPr>
        <w:t xml:space="preserve"> </w:t>
      </w:r>
      <w:r w:rsidR="00260991" w:rsidRPr="00756990">
        <w:rPr>
          <w:rFonts w:ascii="Century Gothic" w:hAnsi="Century Gothic" w:cs="Times New Roman"/>
          <w:sz w:val="24"/>
          <w:szCs w:val="24"/>
        </w:rPr>
        <w:t>stressors might include</w:t>
      </w:r>
      <w:r w:rsidR="00A93465" w:rsidRPr="00442F39">
        <w:rPr>
          <w:rFonts w:ascii="Century Gothic" w:hAnsi="Century Gothic" w:cs="Times New Roman"/>
          <w:sz w:val="24"/>
          <w:szCs w:val="24"/>
        </w:rPr>
        <w:t xml:space="preserve"> parent or other student’s </w:t>
      </w:r>
      <w:r w:rsidRPr="00442F39">
        <w:rPr>
          <w:rFonts w:ascii="Century Gothic" w:hAnsi="Century Gothic" w:cs="Times New Roman"/>
          <w:sz w:val="24"/>
          <w:szCs w:val="24"/>
        </w:rPr>
        <w:t>stress</w:t>
      </w:r>
      <w:r w:rsidR="00945592">
        <w:rPr>
          <w:rFonts w:ascii="Century Gothic" w:hAnsi="Century Gothic" w:cs="Times New Roman"/>
          <w:sz w:val="24"/>
          <w:szCs w:val="24"/>
        </w:rPr>
        <w:t xml:space="preserve"> and</w:t>
      </w:r>
      <w:r w:rsidRPr="00442F39">
        <w:rPr>
          <w:rFonts w:ascii="Century Gothic" w:hAnsi="Century Gothic" w:cs="Times New Roman"/>
          <w:sz w:val="24"/>
          <w:szCs w:val="24"/>
        </w:rPr>
        <w:t xml:space="preserve"> demonstrating empathy</w:t>
      </w:r>
      <w:r w:rsidR="00945592">
        <w:rPr>
          <w:rFonts w:ascii="Century Gothic" w:hAnsi="Century Gothic" w:cs="Times New Roman"/>
          <w:sz w:val="24"/>
          <w:szCs w:val="24"/>
        </w:rPr>
        <w:t>.</w:t>
      </w:r>
    </w:p>
    <w:p w:rsidR="0073717B" w:rsidRDefault="0073717B" w:rsidP="001A56B1">
      <w:pPr>
        <w:spacing w:line="240" w:lineRule="auto"/>
        <w:rPr>
          <w:rFonts w:ascii="Georgia" w:hAnsi="Georgia"/>
          <w:color w:val="000000"/>
          <w:sz w:val="26"/>
          <w:szCs w:val="26"/>
        </w:rPr>
      </w:pPr>
      <w:r>
        <w:rPr>
          <w:rFonts w:ascii="Century Gothic" w:hAnsi="Century Gothic" w:cs="Times New Roman"/>
          <w:sz w:val="24"/>
          <w:szCs w:val="24"/>
        </w:rPr>
        <w:t xml:space="preserve">According to Dr. </w:t>
      </w:r>
      <w:proofErr w:type="spellStart"/>
      <w:r>
        <w:rPr>
          <w:rFonts w:ascii="Century Gothic" w:hAnsi="Century Gothic" w:cs="Times New Roman"/>
          <w:sz w:val="24"/>
          <w:szCs w:val="24"/>
        </w:rPr>
        <w:t>Shanker</w:t>
      </w:r>
      <w:proofErr w:type="spellEnd"/>
      <w:r>
        <w:rPr>
          <w:rFonts w:ascii="Century Gothic" w:hAnsi="Century Gothic" w:cs="Times New Roman"/>
          <w:sz w:val="24"/>
          <w:szCs w:val="24"/>
        </w:rPr>
        <w:t xml:space="preserve">, </w:t>
      </w:r>
      <w:r w:rsidR="00A93465" w:rsidRPr="00442F39">
        <w:rPr>
          <w:rFonts w:ascii="Century Gothic" w:hAnsi="Century Gothic" w:cs="Times New Roman"/>
          <w:sz w:val="24"/>
          <w:szCs w:val="24"/>
        </w:rPr>
        <w:t>“</w:t>
      </w:r>
      <w:r w:rsidR="00A93465" w:rsidRPr="001A56B1">
        <w:rPr>
          <w:rFonts w:ascii="Century Gothic" w:hAnsi="Century Gothic" w:cs="Times New Roman"/>
          <w:sz w:val="24"/>
          <w:szCs w:val="24"/>
        </w:rPr>
        <w:t>Stress behaviour is caused by too high a stress load”</w:t>
      </w:r>
      <w:r w:rsidR="007E232D" w:rsidRPr="001A56B1">
        <w:rPr>
          <w:rFonts w:ascii="Century Gothic" w:hAnsi="Century Gothic" w:cs="Times New Roman"/>
          <w:sz w:val="24"/>
          <w:szCs w:val="24"/>
        </w:rPr>
        <w:t>. (</w:t>
      </w:r>
      <w:proofErr w:type="spellStart"/>
      <w:r w:rsidR="007E232D" w:rsidRPr="001A56B1">
        <w:rPr>
          <w:rFonts w:ascii="Century Gothic" w:hAnsi="Century Gothic" w:cs="Times New Roman"/>
          <w:sz w:val="24"/>
          <w:szCs w:val="24"/>
        </w:rPr>
        <w:t>Shanker</w:t>
      </w:r>
      <w:proofErr w:type="spellEnd"/>
      <w:r w:rsidR="007E232D" w:rsidRPr="001A56B1">
        <w:rPr>
          <w:rFonts w:ascii="Century Gothic" w:hAnsi="Century Gothic" w:cs="Times New Roman"/>
          <w:sz w:val="24"/>
          <w:szCs w:val="24"/>
        </w:rPr>
        <w:t>, 2016).</w:t>
      </w:r>
      <w:r w:rsidR="009312A6" w:rsidRPr="001A56B1">
        <w:rPr>
          <w:rFonts w:ascii="Century Gothic" w:hAnsi="Century Gothic" w:cs="Times New Roman"/>
          <w:sz w:val="24"/>
          <w:szCs w:val="24"/>
        </w:rPr>
        <w:t xml:space="preserve"> </w:t>
      </w:r>
      <w:r w:rsidR="00A93465" w:rsidRPr="001A56B1">
        <w:rPr>
          <w:rFonts w:ascii="Century Gothic" w:hAnsi="Century Gothic" w:cs="Times New Roman"/>
          <w:sz w:val="24"/>
          <w:szCs w:val="24"/>
        </w:rPr>
        <w:t>Stress behaviour</w:t>
      </w:r>
      <w:r w:rsidR="00BF0E43" w:rsidRPr="001A56B1">
        <w:rPr>
          <w:rFonts w:ascii="Century Gothic" w:hAnsi="Century Gothic" w:cs="Times New Roman"/>
          <w:sz w:val="24"/>
          <w:szCs w:val="24"/>
        </w:rPr>
        <w:t>s</w:t>
      </w:r>
      <w:r w:rsidR="00A93465" w:rsidRPr="001A56B1">
        <w:rPr>
          <w:rFonts w:ascii="Century Gothic" w:hAnsi="Century Gothic" w:cs="Times New Roman"/>
          <w:sz w:val="24"/>
          <w:szCs w:val="24"/>
        </w:rPr>
        <w:t xml:space="preserve"> witness</w:t>
      </w:r>
      <w:r w:rsidR="00BF0E43" w:rsidRPr="001A56B1">
        <w:rPr>
          <w:rFonts w:ascii="Century Gothic" w:hAnsi="Century Gothic" w:cs="Times New Roman"/>
          <w:sz w:val="24"/>
          <w:szCs w:val="24"/>
        </w:rPr>
        <w:t>ed</w:t>
      </w:r>
      <w:r w:rsidR="00A93465" w:rsidRPr="001A56B1">
        <w:rPr>
          <w:rFonts w:ascii="Century Gothic" w:hAnsi="Century Gothic" w:cs="Times New Roman"/>
          <w:sz w:val="24"/>
          <w:szCs w:val="24"/>
        </w:rPr>
        <w:t xml:space="preserve"> by educators in previous years during the transition to school</w:t>
      </w:r>
      <w:r w:rsidR="007E232D" w:rsidRPr="001A56B1">
        <w:rPr>
          <w:rFonts w:ascii="Century Gothic" w:hAnsi="Century Gothic" w:cs="Times New Roman"/>
          <w:sz w:val="24"/>
          <w:szCs w:val="24"/>
        </w:rPr>
        <w:t xml:space="preserve"> had</w:t>
      </w:r>
      <w:r w:rsidR="00A93465" w:rsidRPr="001A56B1">
        <w:rPr>
          <w:rFonts w:ascii="Century Gothic" w:hAnsi="Century Gothic" w:cs="Times New Roman"/>
          <w:sz w:val="24"/>
          <w:szCs w:val="24"/>
        </w:rPr>
        <w:t xml:space="preserve"> included crying, yelling, pulling parents close</w:t>
      </w:r>
      <w:r w:rsidR="00F72721" w:rsidRPr="001A56B1">
        <w:rPr>
          <w:rFonts w:ascii="Century Gothic" w:hAnsi="Century Gothic" w:cs="Times New Roman"/>
          <w:sz w:val="24"/>
          <w:szCs w:val="24"/>
        </w:rPr>
        <w:t>r</w:t>
      </w:r>
      <w:r w:rsidR="00A93465" w:rsidRPr="001A56B1">
        <w:rPr>
          <w:rFonts w:ascii="Century Gothic" w:hAnsi="Century Gothic" w:cs="Times New Roman"/>
          <w:sz w:val="24"/>
          <w:szCs w:val="24"/>
        </w:rPr>
        <w:t xml:space="preserve">, </w:t>
      </w:r>
      <w:r w:rsidR="007E232D" w:rsidRPr="001A56B1">
        <w:rPr>
          <w:rFonts w:ascii="Century Gothic" w:hAnsi="Century Gothic" w:cs="Times New Roman"/>
          <w:sz w:val="24"/>
          <w:szCs w:val="24"/>
        </w:rPr>
        <w:t xml:space="preserve">avoidance, flight, </w:t>
      </w:r>
      <w:r w:rsidR="00A93465" w:rsidRPr="001A56B1">
        <w:rPr>
          <w:rFonts w:ascii="Century Gothic" w:hAnsi="Century Gothic" w:cs="Times New Roman"/>
          <w:sz w:val="24"/>
          <w:szCs w:val="24"/>
        </w:rPr>
        <w:t xml:space="preserve">withdrawal, hiding and reluctance to speak. </w:t>
      </w:r>
      <w:r w:rsidRPr="001A56B1">
        <w:rPr>
          <w:rFonts w:ascii="Century Gothic" w:hAnsi="Century Gothic" w:cs="Times New Roman"/>
          <w:sz w:val="24"/>
          <w:szCs w:val="24"/>
        </w:rPr>
        <w:t>Maslow suggested that “</w:t>
      </w:r>
      <w:r w:rsidRPr="001A56B1">
        <w:rPr>
          <w:rFonts w:ascii="Century Gothic" w:hAnsi="Century Gothic"/>
          <w:color w:val="000000"/>
          <w:sz w:val="24"/>
          <w:szCs w:val="24"/>
        </w:rPr>
        <w:t>Before a student's cognitive needs can be met, they must first fulfill their basic physiological needs. For example, a tired and hungry student will find it difficult to focus on learning. Students need to feel emotionally and physically safe and accepted within the classroom to progress and reach their full potential”</w:t>
      </w:r>
      <w:r w:rsidR="007E232D" w:rsidRPr="001A56B1">
        <w:rPr>
          <w:rFonts w:ascii="Century Gothic" w:hAnsi="Century Gothic"/>
          <w:color w:val="000000"/>
          <w:sz w:val="24"/>
          <w:szCs w:val="24"/>
        </w:rPr>
        <w:t xml:space="preserve"> (MacLeod, 2018)</w:t>
      </w:r>
      <w:r w:rsidRPr="001A56B1">
        <w:rPr>
          <w:rFonts w:ascii="Century Gothic" w:hAnsi="Century Gothic"/>
          <w:color w:val="000000"/>
          <w:sz w:val="24"/>
          <w:szCs w:val="24"/>
        </w:rPr>
        <w:t>.</w:t>
      </w:r>
      <w:r>
        <w:rPr>
          <w:rFonts w:ascii="Georgia" w:hAnsi="Georgia"/>
          <w:color w:val="000000"/>
          <w:sz w:val="26"/>
          <w:szCs w:val="26"/>
        </w:rPr>
        <w:t xml:space="preserve"> </w:t>
      </w:r>
    </w:p>
    <w:p w:rsidR="009312A6" w:rsidRPr="00442F39" w:rsidRDefault="00286B48"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The team posed this question</w:t>
      </w:r>
      <w:r w:rsidR="007E232D">
        <w:rPr>
          <w:rFonts w:ascii="Century Gothic" w:hAnsi="Century Gothic" w:cs="Times New Roman"/>
          <w:sz w:val="24"/>
          <w:szCs w:val="24"/>
        </w:rPr>
        <w:t xml:space="preserve"> as they rethought how they would support new learners and families entering school: </w:t>
      </w:r>
      <w:r w:rsidRPr="00442F39">
        <w:rPr>
          <w:rFonts w:ascii="Century Gothic" w:hAnsi="Century Gothic" w:cs="Times New Roman"/>
          <w:sz w:val="24"/>
          <w:szCs w:val="24"/>
        </w:rPr>
        <w:t xml:space="preserve"> “</w:t>
      </w:r>
      <w:r w:rsidR="0073717B">
        <w:rPr>
          <w:rFonts w:ascii="Century Gothic" w:hAnsi="Century Gothic" w:cs="Times New Roman"/>
          <w:sz w:val="24"/>
          <w:szCs w:val="24"/>
        </w:rPr>
        <w:t>I</w:t>
      </w:r>
      <w:r w:rsidRPr="00442F39">
        <w:rPr>
          <w:rFonts w:ascii="Century Gothic" w:hAnsi="Century Gothic" w:cs="Times New Roman"/>
          <w:sz w:val="24"/>
          <w:szCs w:val="24"/>
        </w:rPr>
        <w:t>f we</w:t>
      </w:r>
      <w:r w:rsidR="009312A6" w:rsidRPr="00442F39">
        <w:rPr>
          <w:rFonts w:ascii="Century Gothic" w:hAnsi="Century Gothic" w:cs="Times New Roman"/>
          <w:sz w:val="24"/>
          <w:szCs w:val="24"/>
        </w:rPr>
        <w:t xml:space="preserve"> decrease </w:t>
      </w:r>
      <w:r w:rsidRPr="00442F39">
        <w:rPr>
          <w:rFonts w:ascii="Century Gothic" w:hAnsi="Century Gothic" w:cs="Times New Roman"/>
          <w:sz w:val="24"/>
          <w:szCs w:val="24"/>
        </w:rPr>
        <w:t xml:space="preserve">common stressors surrounding </w:t>
      </w:r>
      <w:r w:rsidR="009312A6" w:rsidRPr="00442F39">
        <w:rPr>
          <w:rFonts w:ascii="Century Gothic" w:hAnsi="Century Gothic" w:cs="Times New Roman"/>
          <w:sz w:val="24"/>
          <w:szCs w:val="24"/>
        </w:rPr>
        <w:t xml:space="preserve">the transition to school for all parties involved, </w:t>
      </w:r>
      <w:r w:rsidRPr="00442F39">
        <w:rPr>
          <w:rFonts w:ascii="Century Gothic" w:hAnsi="Century Gothic" w:cs="Times New Roman"/>
          <w:sz w:val="24"/>
          <w:szCs w:val="24"/>
        </w:rPr>
        <w:t>will stress</w:t>
      </w:r>
      <w:r w:rsidR="009312A6" w:rsidRPr="00442F39">
        <w:rPr>
          <w:rFonts w:ascii="Century Gothic" w:hAnsi="Century Gothic" w:cs="Times New Roman"/>
          <w:sz w:val="24"/>
          <w:szCs w:val="24"/>
        </w:rPr>
        <w:t xml:space="preserve"> behaviours</w:t>
      </w:r>
      <w:r w:rsidRPr="00442F39">
        <w:rPr>
          <w:rFonts w:ascii="Century Gothic" w:hAnsi="Century Gothic" w:cs="Times New Roman"/>
          <w:sz w:val="24"/>
          <w:szCs w:val="24"/>
        </w:rPr>
        <w:t xml:space="preserve"> decrease</w:t>
      </w:r>
      <w:r w:rsidR="009312A6" w:rsidRPr="00442F39">
        <w:rPr>
          <w:rFonts w:ascii="Century Gothic" w:hAnsi="Century Gothic" w:cs="Times New Roman"/>
          <w:sz w:val="24"/>
          <w:szCs w:val="24"/>
        </w:rPr>
        <w:t xml:space="preserve"> </w:t>
      </w:r>
      <w:r w:rsidRPr="00442F39">
        <w:rPr>
          <w:rFonts w:ascii="Century Gothic" w:hAnsi="Century Gothic" w:cs="Times New Roman"/>
          <w:sz w:val="24"/>
          <w:szCs w:val="24"/>
        </w:rPr>
        <w:t>and feelings of safety and security increase?</w:t>
      </w:r>
    </w:p>
    <w:p w:rsidR="00AD3F8A" w:rsidRDefault="00AD3F8A" w:rsidP="0073717B">
      <w:pPr>
        <w:spacing w:line="240" w:lineRule="auto"/>
        <w:rPr>
          <w:rFonts w:ascii="Century Gothic" w:hAnsi="Century Gothic" w:cs="Times New Roman"/>
          <w:sz w:val="24"/>
          <w:szCs w:val="24"/>
        </w:rPr>
      </w:pPr>
    </w:p>
    <w:p w:rsidR="000F316E" w:rsidRPr="00442F39" w:rsidRDefault="000F316E" w:rsidP="0073717B">
      <w:pPr>
        <w:spacing w:line="240" w:lineRule="auto"/>
        <w:rPr>
          <w:rFonts w:ascii="Century Gothic" w:hAnsi="Century Gothic" w:cs="Times New Roman"/>
          <w:b/>
          <w:sz w:val="24"/>
          <w:szCs w:val="24"/>
        </w:rPr>
      </w:pPr>
      <w:r w:rsidRPr="00442F39">
        <w:rPr>
          <w:rFonts w:ascii="Century Gothic" w:hAnsi="Century Gothic" w:cs="Times New Roman"/>
          <w:b/>
          <w:sz w:val="24"/>
          <w:szCs w:val="24"/>
        </w:rPr>
        <w:t>Plan</w:t>
      </w:r>
      <w:r w:rsidR="00CD666D" w:rsidRPr="00442F39">
        <w:rPr>
          <w:rFonts w:ascii="Century Gothic" w:hAnsi="Century Gothic" w:cs="Times New Roman"/>
          <w:b/>
          <w:sz w:val="24"/>
          <w:szCs w:val="24"/>
        </w:rPr>
        <w:t>:</w:t>
      </w:r>
    </w:p>
    <w:p w:rsidR="009312A6" w:rsidRPr="00442F39" w:rsidRDefault="009312A6"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Over the past 5 years, </w:t>
      </w:r>
      <w:r w:rsidR="00286B48" w:rsidRPr="00442F39">
        <w:rPr>
          <w:rFonts w:ascii="Century Gothic" w:hAnsi="Century Gothic" w:cs="Times New Roman"/>
          <w:sz w:val="24"/>
          <w:szCs w:val="24"/>
        </w:rPr>
        <w:t xml:space="preserve">this </w:t>
      </w:r>
      <w:r w:rsidR="00AD3F8A" w:rsidRPr="00442F39">
        <w:rPr>
          <w:rFonts w:ascii="Century Gothic" w:hAnsi="Century Gothic" w:cs="Times New Roman"/>
          <w:sz w:val="24"/>
          <w:szCs w:val="24"/>
        </w:rPr>
        <w:t>school ha</w:t>
      </w:r>
      <w:r w:rsidR="007E232D">
        <w:rPr>
          <w:rFonts w:ascii="Century Gothic" w:hAnsi="Century Gothic" w:cs="Times New Roman"/>
          <w:sz w:val="24"/>
          <w:szCs w:val="24"/>
        </w:rPr>
        <w:t>d</w:t>
      </w:r>
      <w:r w:rsidRPr="00442F39">
        <w:rPr>
          <w:rFonts w:ascii="Century Gothic" w:hAnsi="Century Gothic" w:cs="Times New Roman"/>
          <w:sz w:val="24"/>
          <w:szCs w:val="24"/>
        </w:rPr>
        <w:t xml:space="preserve"> experienced many different plans to support </w:t>
      </w:r>
      <w:r w:rsidR="00286B48" w:rsidRPr="00442F39">
        <w:rPr>
          <w:rFonts w:ascii="Century Gothic" w:hAnsi="Century Gothic" w:cs="Times New Roman"/>
          <w:sz w:val="24"/>
          <w:szCs w:val="24"/>
        </w:rPr>
        <w:t xml:space="preserve">their </w:t>
      </w:r>
      <w:r w:rsidRPr="00442F39">
        <w:rPr>
          <w:rFonts w:ascii="Century Gothic" w:hAnsi="Century Gothic" w:cs="Times New Roman"/>
          <w:sz w:val="24"/>
          <w:szCs w:val="24"/>
        </w:rPr>
        <w:t>early learn</w:t>
      </w:r>
      <w:r w:rsidR="00AD3F8A" w:rsidRPr="00442F39">
        <w:rPr>
          <w:rFonts w:ascii="Century Gothic" w:hAnsi="Century Gothic" w:cs="Times New Roman"/>
          <w:sz w:val="24"/>
          <w:szCs w:val="24"/>
        </w:rPr>
        <w:t>er</w:t>
      </w:r>
      <w:r w:rsidR="008E6CDE">
        <w:rPr>
          <w:rFonts w:ascii="Century Gothic" w:hAnsi="Century Gothic" w:cs="Times New Roman"/>
          <w:sz w:val="24"/>
          <w:szCs w:val="24"/>
        </w:rPr>
        <w:t xml:space="preserve">s </w:t>
      </w:r>
      <w:r w:rsidR="005E630D">
        <w:rPr>
          <w:rFonts w:ascii="Century Gothic" w:hAnsi="Century Gothic" w:cs="Times New Roman"/>
          <w:sz w:val="24"/>
          <w:szCs w:val="24"/>
        </w:rPr>
        <w:t xml:space="preserve">when entering </w:t>
      </w:r>
      <w:r w:rsidR="008E6CDE">
        <w:rPr>
          <w:rFonts w:ascii="Century Gothic" w:hAnsi="Century Gothic" w:cs="Times New Roman"/>
          <w:sz w:val="24"/>
          <w:szCs w:val="24"/>
        </w:rPr>
        <w:t>K</w:t>
      </w:r>
      <w:r w:rsidRPr="00442F39">
        <w:rPr>
          <w:rFonts w:ascii="Century Gothic" w:hAnsi="Century Gothic" w:cs="Times New Roman"/>
          <w:sz w:val="24"/>
          <w:szCs w:val="24"/>
        </w:rPr>
        <w:t xml:space="preserve">indergarten. </w:t>
      </w:r>
      <w:r w:rsidR="00286B48" w:rsidRPr="00442F39">
        <w:rPr>
          <w:rFonts w:ascii="Century Gothic" w:hAnsi="Century Gothic" w:cs="Times New Roman"/>
          <w:sz w:val="24"/>
          <w:szCs w:val="24"/>
        </w:rPr>
        <w:t>Typically,</w:t>
      </w:r>
      <w:r w:rsidRPr="00442F39">
        <w:rPr>
          <w:rFonts w:ascii="Century Gothic" w:hAnsi="Century Gothic" w:cs="Times New Roman"/>
          <w:sz w:val="24"/>
          <w:szCs w:val="24"/>
        </w:rPr>
        <w:t xml:space="preserve"> in the winter there had been a Welcome to Kindergarten Night, where registration would occur and activities</w:t>
      </w:r>
      <w:r w:rsidR="00286B48" w:rsidRPr="00442F39">
        <w:rPr>
          <w:rFonts w:ascii="Century Gothic" w:hAnsi="Century Gothic" w:cs="Times New Roman"/>
          <w:sz w:val="24"/>
          <w:szCs w:val="24"/>
        </w:rPr>
        <w:t xml:space="preserve"> would be</w:t>
      </w:r>
      <w:r w:rsidRPr="00442F39">
        <w:rPr>
          <w:rFonts w:ascii="Century Gothic" w:hAnsi="Century Gothic" w:cs="Times New Roman"/>
          <w:sz w:val="24"/>
          <w:szCs w:val="24"/>
        </w:rPr>
        <w:t xml:space="preserve"> set out for children to “experience school”. Reflecting on this, </w:t>
      </w:r>
      <w:r w:rsidR="00286B48" w:rsidRPr="00442F39">
        <w:rPr>
          <w:rFonts w:ascii="Century Gothic" w:hAnsi="Century Gothic" w:cs="Times New Roman"/>
          <w:sz w:val="24"/>
          <w:szCs w:val="24"/>
        </w:rPr>
        <w:t>the educators</w:t>
      </w:r>
      <w:r w:rsidRPr="00442F39">
        <w:rPr>
          <w:rFonts w:ascii="Century Gothic" w:hAnsi="Century Gothic" w:cs="Times New Roman"/>
          <w:sz w:val="24"/>
          <w:szCs w:val="24"/>
        </w:rPr>
        <w:t xml:space="preserve"> wondered the effectiveness of one single event </w:t>
      </w:r>
      <w:r w:rsidR="00286B48" w:rsidRPr="00442F39">
        <w:rPr>
          <w:rFonts w:ascii="Century Gothic" w:hAnsi="Century Gothic" w:cs="Times New Roman"/>
          <w:sz w:val="24"/>
          <w:szCs w:val="24"/>
        </w:rPr>
        <w:t>so many</w:t>
      </w:r>
      <w:r w:rsidRPr="00442F39">
        <w:rPr>
          <w:rFonts w:ascii="Century Gothic" w:hAnsi="Century Gothic" w:cs="Times New Roman"/>
          <w:sz w:val="24"/>
          <w:szCs w:val="24"/>
        </w:rPr>
        <w:t xml:space="preserve"> months before the actual start of school.</w:t>
      </w:r>
      <w:r w:rsidR="00AD3F8A" w:rsidRPr="00442F39">
        <w:rPr>
          <w:rFonts w:ascii="Century Gothic" w:hAnsi="Century Gothic" w:cs="Times New Roman"/>
          <w:sz w:val="24"/>
          <w:szCs w:val="24"/>
        </w:rPr>
        <w:t xml:space="preserve"> </w:t>
      </w:r>
      <w:r w:rsidRPr="00442F39">
        <w:rPr>
          <w:rFonts w:ascii="Century Gothic" w:hAnsi="Century Gothic" w:cs="Times New Roman"/>
          <w:sz w:val="24"/>
          <w:szCs w:val="24"/>
        </w:rPr>
        <w:t xml:space="preserve"> </w:t>
      </w:r>
      <w:r w:rsidR="00BF0E43">
        <w:rPr>
          <w:rFonts w:ascii="Century Gothic" w:hAnsi="Century Gothic" w:cs="Times New Roman"/>
          <w:sz w:val="24"/>
          <w:szCs w:val="24"/>
        </w:rPr>
        <w:t xml:space="preserve">Another, more recent, </w:t>
      </w:r>
      <w:r w:rsidR="00286B48" w:rsidRPr="00442F39">
        <w:rPr>
          <w:rFonts w:ascii="Century Gothic" w:hAnsi="Century Gothic" w:cs="Times New Roman"/>
          <w:sz w:val="24"/>
          <w:szCs w:val="24"/>
        </w:rPr>
        <w:t>attempt to change the transition had been a Welcome to K</w:t>
      </w:r>
      <w:r w:rsidR="00703126">
        <w:rPr>
          <w:rFonts w:ascii="Century Gothic" w:hAnsi="Century Gothic" w:cs="Times New Roman"/>
          <w:sz w:val="24"/>
          <w:szCs w:val="24"/>
        </w:rPr>
        <w:t>indergarten event in</w:t>
      </w:r>
      <w:r w:rsidR="00286B48" w:rsidRPr="00442F39">
        <w:rPr>
          <w:rFonts w:ascii="Century Gothic" w:hAnsi="Century Gothic" w:cs="Times New Roman"/>
          <w:sz w:val="24"/>
          <w:szCs w:val="24"/>
        </w:rPr>
        <w:t xml:space="preserve"> the spring</w:t>
      </w:r>
      <w:r w:rsidR="007E232D">
        <w:rPr>
          <w:rFonts w:ascii="Century Gothic" w:hAnsi="Century Gothic" w:cs="Times New Roman"/>
          <w:sz w:val="24"/>
          <w:szCs w:val="24"/>
        </w:rPr>
        <w:t>. This gathering offered</w:t>
      </w:r>
      <w:r w:rsidRPr="00442F39">
        <w:rPr>
          <w:rFonts w:ascii="Century Gothic" w:hAnsi="Century Gothic" w:cs="Times New Roman"/>
          <w:sz w:val="24"/>
          <w:szCs w:val="24"/>
        </w:rPr>
        <w:t xml:space="preserve"> provocations and play based activities that mirrored what was </w:t>
      </w:r>
      <w:r w:rsidR="00703126">
        <w:rPr>
          <w:rFonts w:ascii="Century Gothic" w:hAnsi="Century Gothic" w:cs="Times New Roman"/>
          <w:sz w:val="24"/>
          <w:szCs w:val="24"/>
        </w:rPr>
        <w:t xml:space="preserve">typically </w:t>
      </w:r>
      <w:r w:rsidRPr="00442F39">
        <w:rPr>
          <w:rFonts w:ascii="Century Gothic" w:hAnsi="Century Gothic" w:cs="Times New Roman"/>
          <w:sz w:val="24"/>
          <w:szCs w:val="24"/>
        </w:rPr>
        <w:t xml:space="preserve">offered in the classrooms. </w:t>
      </w:r>
      <w:r w:rsidR="00286B48" w:rsidRPr="00442F39">
        <w:rPr>
          <w:rFonts w:ascii="Century Gothic" w:hAnsi="Century Gothic" w:cs="Times New Roman"/>
          <w:sz w:val="24"/>
          <w:szCs w:val="24"/>
        </w:rPr>
        <w:t>Though they</w:t>
      </w:r>
      <w:r w:rsidRPr="00442F39">
        <w:rPr>
          <w:rFonts w:ascii="Century Gothic" w:hAnsi="Century Gothic" w:cs="Times New Roman"/>
          <w:sz w:val="24"/>
          <w:szCs w:val="24"/>
        </w:rPr>
        <w:t xml:space="preserve"> felt that this gave</w:t>
      </w:r>
      <w:r w:rsidR="00AD3F8A" w:rsidRPr="00442F39">
        <w:rPr>
          <w:rFonts w:ascii="Century Gothic" w:hAnsi="Century Gothic" w:cs="Times New Roman"/>
          <w:sz w:val="24"/>
          <w:szCs w:val="24"/>
        </w:rPr>
        <w:t xml:space="preserve"> families</w:t>
      </w:r>
      <w:r w:rsidRPr="00442F39">
        <w:rPr>
          <w:rFonts w:ascii="Century Gothic" w:hAnsi="Century Gothic" w:cs="Times New Roman"/>
          <w:sz w:val="24"/>
          <w:szCs w:val="24"/>
        </w:rPr>
        <w:t xml:space="preserve"> a better understanding of what </w:t>
      </w:r>
      <w:r w:rsidR="00286B48" w:rsidRPr="00442F39">
        <w:rPr>
          <w:rFonts w:ascii="Century Gothic" w:hAnsi="Century Gothic" w:cs="Times New Roman"/>
          <w:sz w:val="24"/>
          <w:szCs w:val="24"/>
        </w:rPr>
        <w:t>they</w:t>
      </w:r>
      <w:r w:rsidRPr="00442F39">
        <w:rPr>
          <w:rFonts w:ascii="Century Gothic" w:hAnsi="Century Gothic" w:cs="Times New Roman"/>
          <w:sz w:val="24"/>
          <w:szCs w:val="24"/>
        </w:rPr>
        <w:t xml:space="preserve"> offered</w:t>
      </w:r>
      <w:r w:rsidR="00286B48" w:rsidRPr="00442F39">
        <w:rPr>
          <w:rFonts w:ascii="Century Gothic" w:hAnsi="Century Gothic" w:cs="Times New Roman"/>
          <w:sz w:val="24"/>
          <w:szCs w:val="24"/>
        </w:rPr>
        <w:t xml:space="preserve"> in their programs</w:t>
      </w:r>
      <w:r w:rsidRPr="00442F39">
        <w:rPr>
          <w:rFonts w:ascii="Century Gothic" w:hAnsi="Century Gothic" w:cs="Times New Roman"/>
          <w:sz w:val="24"/>
          <w:szCs w:val="24"/>
        </w:rPr>
        <w:t xml:space="preserve">, </w:t>
      </w:r>
      <w:r w:rsidR="00AD3F8A" w:rsidRPr="00442F39">
        <w:rPr>
          <w:rFonts w:ascii="Century Gothic" w:hAnsi="Century Gothic" w:cs="Times New Roman"/>
          <w:sz w:val="24"/>
          <w:szCs w:val="24"/>
        </w:rPr>
        <w:t xml:space="preserve">it still </w:t>
      </w:r>
      <w:r w:rsidRPr="00442F39">
        <w:rPr>
          <w:rFonts w:ascii="Century Gothic" w:hAnsi="Century Gothic" w:cs="Times New Roman"/>
          <w:sz w:val="24"/>
          <w:szCs w:val="24"/>
        </w:rPr>
        <w:t xml:space="preserve">didn’t allow for </w:t>
      </w:r>
      <w:r w:rsidR="00AD3F8A" w:rsidRPr="00442F39">
        <w:rPr>
          <w:rFonts w:ascii="Century Gothic" w:hAnsi="Century Gothic" w:cs="Times New Roman"/>
          <w:sz w:val="24"/>
          <w:szCs w:val="24"/>
        </w:rPr>
        <w:t xml:space="preserve">the </w:t>
      </w:r>
      <w:r w:rsidRPr="00442F39">
        <w:rPr>
          <w:rFonts w:ascii="Century Gothic" w:hAnsi="Century Gothic" w:cs="Times New Roman"/>
          <w:sz w:val="24"/>
          <w:szCs w:val="24"/>
        </w:rPr>
        <w:t>connection</w:t>
      </w:r>
      <w:r w:rsidR="00AD3F8A" w:rsidRPr="00442F39">
        <w:rPr>
          <w:rFonts w:ascii="Century Gothic" w:hAnsi="Century Gothic" w:cs="Times New Roman"/>
          <w:sz w:val="24"/>
          <w:szCs w:val="24"/>
        </w:rPr>
        <w:t xml:space="preserve">s, communication or consistency that was required to reduce the stress and to build </w:t>
      </w:r>
      <w:r w:rsidR="005E630D">
        <w:rPr>
          <w:rFonts w:ascii="Century Gothic" w:hAnsi="Century Gothic" w:cs="Times New Roman"/>
          <w:sz w:val="24"/>
          <w:szCs w:val="24"/>
        </w:rPr>
        <w:t>a</w:t>
      </w:r>
      <w:r w:rsidR="005E630D" w:rsidRPr="00442F39">
        <w:rPr>
          <w:rFonts w:ascii="Century Gothic" w:hAnsi="Century Gothic" w:cs="Times New Roman"/>
          <w:sz w:val="24"/>
          <w:szCs w:val="24"/>
        </w:rPr>
        <w:t xml:space="preserve"> </w:t>
      </w:r>
      <w:r w:rsidR="00AD3F8A" w:rsidRPr="00442F39">
        <w:rPr>
          <w:rFonts w:ascii="Century Gothic" w:hAnsi="Century Gothic" w:cs="Times New Roman"/>
          <w:sz w:val="24"/>
          <w:szCs w:val="24"/>
        </w:rPr>
        <w:t>base of safety and security.</w:t>
      </w:r>
      <w:r w:rsidR="00286B48" w:rsidRPr="00442F39">
        <w:rPr>
          <w:rFonts w:ascii="Century Gothic" w:hAnsi="Century Gothic" w:cs="Times New Roman"/>
          <w:sz w:val="24"/>
          <w:szCs w:val="24"/>
        </w:rPr>
        <w:t xml:space="preserve"> </w:t>
      </w:r>
    </w:p>
    <w:p w:rsidR="009312A6" w:rsidRPr="00A63B50" w:rsidRDefault="009312A6" w:rsidP="0073717B">
      <w:pPr>
        <w:spacing w:line="240" w:lineRule="auto"/>
        <w:rPr>
          <w:rFonts w:ascii="Century Gothic" w:hAnsi="Century Gothic" w:cs="Times New Roman"/>
          <w:i/>
          <w:sz w:val="24"/>
          <w:szCs w:val="24"/>
        </w:rPr>
      </w:pPr>
      <w:r w:rsidRPr="00442F39">
        <w:rPr>
          <w:rFonts w:ascii="Century Gothic" w:hAnsi="Century Gothic" w:cs="Times New Roman"/>
          <w:sz w:val="24"/>
          <w:szCs w:val="24"/>
        </w:rPr>
        <w:t xml:space="preserve">In studying </w:t>
      </w:r>
      <w:r w:rsidR="0073717B">
        <w:rPr>
          <w:rFonts w:ascii="Century Gothic" w:hAnsi="Century Gothic" w:cs="Times New Roman"/>
          <w:sz w:val="24"/>
          <w:szCs w:val="24"/>
        </w:rPr>
        <w:t xml:space="preserve">and implementing </w:t>
      </w:r>
      <w:r w:rsidR="003357AB" w:rsidRPr="00442F39">
        <w:rPr>
          <w:rFonts w:ascii="Century Gothic" w:hAnsi="Century Gothic" w:cs="Times New Roman"/>
          <w:sz w:val="24"/>
          <w:szCs w:val="24"/>
        </w:rPr>
        <w:t xml:space="preserve">Dr. </w:t>
      </w:r>
      <w:proofErr w:type="spellStart"/>
      <w:r w:rsidR="003357AB" w:rsidRPr="00442F39">
        <w:rPr>
          <w:rFonts w:ascii="Century Gothic" w:hAnsi="Century Gothic" w:cs="Times New Roman"/>
          <w:sz w:val="24"/>
          <w:szCs w:val="24"/>
        </w:rPr>
        <w:t>Shanker</w:t>
      </w:r>
      <w:r w:rsidR="00286B48" w:rsidRPr="00442F39">
        <w:rPr>
          <w:rFonts w:ascii="Century Gothic" w:hAnsi="Century Gothic" w:cs="Times New Roman"/>
          <w:sz w:val="24"/>
          <w:szCs w:val="24"/>
        </w:rPr>
        <w:t>’</w:t>
      </w:r>
      <w:r w:rsidR="003357AB" w:rsidRPr="00442F39">
        <w:rPr>
          <w:rFonts w:ascii="Century Gothic" w:hAnsi="Century Gothic" w:cs="Times New Roman"/>
          <w:sz w:val="24"/>
          <w:szCs w:val="24"/>
        </w:rPr>
        <w:t>s</w:t>
      </w:r>
      <w:proofErr w:type="spellEnd"/>
      <w:r w:rsidR="003357AB" w:rsidRPr="00442F39">
        <w:rPr>
          <w:rFonts w:ascii="Century Gothic" w:hAnsi="Century Gothic" w:cs="Times New Roman"/>
          <w:sz w:val="24"/>
          <w:szCs w:val="24"/>
        </w:rPr>
        <w:t xml:space="preserve"> work</w:t>
      </w:r>
      <w:r w:rsidR="00F72721">
        <w:rPr>
          <w:rFonts w:ascii="Century Gothic" w:hAnsi="Century Gothic" w:cs="Times New Roman"/>
          <w:sz w:val="24"/>
          <w:szCs w:val="24"/>
        </w:rPr>
        <w:t xml:space="preserve"> throughout the</w:t>
      </w:r>
      <w:r w:rsidR="007E232D">
        <w:rPr>
          <w:rFonts w:ascii="Century Gothic" w:hAnsi="Century Gothic" w:cs="Times New Roman"/>
          <w:sz w:val="24"/>
          <w:szCs w:val="24"/>
        </w:rPr>
        <w:t>ir classrooms and school</w:t>
      </w:r>
      <w:r w:rsidR="003357AB" w:rsidRPr="00442F39">
        <w:rPr>
          <w:rFonts w:ascii="Century Gothic" w:hAnsi="Century Gothic" w:cs="Times New Roman"/>
          <w:sz w:val="24"/>
          <w:szCs w:val="24"/>
        </w:rPr>
        <w:t xml:space="preserve">, </w:t>
      </w:r>
      <w:r w:rsidR="00286B48" w:rsidRPr="00442F39">
        <w:rPr>
          <w:rFonts w:ascii="Century Gothic" w:hAnsi="Century Gothic" w:cs="Times New Roman"/>
          <w:sz w:val="24"/>
          <w:szCs w:val="24"/>
        </w:rPr>
        <w:t>the educator</w:t>
      </w:r>
      <w:r w:rsidR="00703126">
        <w:rPr>
          <w:rFonts w:ascii="Century Gothic" w:hAnsi="Century Gothic" w:cs="Times New Roman"/>
          <w:sz w:val="24"/>
          <w:szCs w:val="24"/>
        </w:rPr>
        <w:t>s</w:t>
      </w:r>
      <w:r w:rsidR="00BF0E43">
        <w:rPr>
          <w:rFonts w:ascii="Century Gothic" w:hAnsi="Century Gothic" w:cs="Times New Roman"/>
          <w:sz w:val="24"/>
          <w:szCs w:val="24"/>
        </w:rPr>
        <w:t xml:space="preserve"> believed that a successful T</w:t>
      </w:r>
      <w:r w:rsidR="003357AB" w:rsidRPr="00442F39">
        <w:rPr>
          <w:rFonts w:ascii="Century Gothic" w:hAnsi="Century Gothic" w:cs="Times New Roman"/>
          <w:sz w:val="24"/>
          <w:szCs w:val="24"/>
        </w:rPr>
        <w:t xml:space="preserve">ransition to </w:t>
      </w:r>
      <w:r w:rsidR="00BF0E43">
        <w:rPr>
          <w:rFonts w:ascii="Century Gothic" w:hAnsi="Century Gothic" w:cs="Times New Roman"/>
          <w:sz w:val="24"/>
          <w:szCs w:val="24"/>
        </w:rPr>
        <w:t>K</w:t>
      </w:r>
      <w:r w:rsidR="003357AB" w:rsidRPr="00442F39">
        <w:rPr>
          <w:rFonts w:ascii="Century Gothic" w:hAnsi="Century Gothic" w:cs="Times New Roman"/>
          <w:sz w:val="24"/>
          <w:szCs w:val="24"/>
        </w:rPr>
        <w:t>indergarten plan needed to focus on</w:t>
      </w:r>
      <w:r w:rsidR="00AD3F8A" w:rsidRPr="00442F39">
        <w:rPr>
          <w:rFonts w:ascii="Century Gothic" w:hAnsi="Century Gothic" w:cs="Times New Roman"/>
          <w:sz w:val="24"/>
          <w:szCs w:val="24"/>
        </w:rPr>
        <w:t xml:space="preserve"> some </w:t>
      </w:r>
      <w:r w:rsidR="0073717B">
        <w:rPr>
          <w:rFonts w:ascii="Century Gothic" w:hAnsi="Century Gothic" w:cs="Times New Roman"/>
          <w:sz w:val="24"/>
          <w:szCs w:val="24"/>
        </w:rPr>
        <w:t xml:space="preserve">of the </w:t>
      </w:r>
      <w:r w:rsidR="00286B48" w:rsidRPr="00442F39">
        <w:rPr>
          <w:rFonts w:ascii="Century Gothic" w:hAnsi="Century Gothic" w:cs="Times New Roman"/>
          <w:sz w:val="24"/>
          <w:szCs w:val="24"/>
        </w:rPr>
        <w:t>core steps</w:t>
      </w:r>
      <w:r w:rsidR="003357AB" w:rsidRPr="00442F39">
        <w:rPr>
          <w:rFonts w:ascii="Century Gothic" w:hAnsi="Century Gothic" w:cs="Times New Roman"/>
          <w:sz w:val="24"/>
          <w:szCs w:val="24"/>
        </w:rPr>
        <w:t xml:space="preserve"> </w:t>
      </w:r>
      <w:r w:rsidR="0073717B">
        <w:rPr>
          <w:rFonts w:ascii="Century Gothic" w:hAnsi="Century Gothic" w:cs="Times New Roman"/>
          <w:sz w:val="24"/>
          <w:szCs w:val="24"/>
        </w:rPr>
        <w:t>he outlines in</w:t>
      </w:r>
      <w:r w:rsidR="005E630D">
        <w:rPr>
          <w:rFonts w:ascii="Century Gothic" w:hAnsi="Century Gothic" w:cs="Times New Roman"/>
          <w:sz w:val="24"/>
          <w:szCs w:val="24"/>
        </w:rPr>
        <w:t xml:space="preserve"> his</w:t>
      </w:r>
      <w:r w:rsidR="007E232D">
        <w:rPr>
          <w:rFonts w:ascii="Century Gothic" w:hAnsi="Century Gothic" w:cs="Times New Roman"/>
          <w:sz w:val="24"/>
          <w:szCs w:val="24"/>
        </w:rPr>
        <w:t xml:space="preserve"> book </w:t>
      </w:r>
      <w:r w:rsidR="005E630D">
        <w:rPr>
          <w:rFonts w:ascii="Century Gothic" w:hAnsi="Century Gothic" w:cs="Times New Roman"/>
          <w:sz w:val="24"/>
          <w:szCs w:val="24"/>
        </w:rPr>
        <w:t xml:space="preserve">titled </w:t>
      </w:r>
      <w:r w:rsidR="002B3661" w:rsidRPr="002B3661">
        <w:rPr>
          <w:rFonts w:ascii="Century Gothic" w:hAnsi="Century Gothic" w:cs="Times New Roman"/>
          <w:i/>
          <w:sz w:val="24"/>
          <w:szCs w:val="24"/>
        </w:rPr>
        <w:lastRenderedPageBreak/>
        <w:t>Self-</w:t>
      </w:r>
      <w:proofErr w:type="spellStart"/>
      <w:r w:rsidR="002B3661" w:rsidRPr="002B3661">
        <w:rPr>
          <w:rFonts w:ascii="Century Gothic" w:hAnsi="Century Gothic" w:cs="Times New Roman"/>
          <w:i/>
          <w:sz w:val="24"/>
          <w:szCs w:val="24"/>
        </w:rPr>
        <w:t>Reg</w:t>
      </w:r>
      <w:proofErr w:type="spellEnd"/>
      <w:r w:rsidR="007E232D">
        <w:rPr>
          <w:rFonts w:ascii="Century Gothic" w:hAnsi="Century Gothic" w:cs="Times New Roman"/>
          <w:sz w:val="24"/>
          <w:szCs w:val="24"/>
        </w:rPr>
        <w:t xml:space="preserve"> (</w:t>
      </w:r>
      <w:proofErr w:type="spellStart"/>
      <w:r w:rsidR="007E232D">
        <w:rPr>
          <w:rFonts w:ascii="Century Gothic" w:hAnsi="Century Gothic" w:cs="Times New Roman"/>
          <w:sz w:val="24"/>
          <w:szCs w:val="24"/>
        </w:rPr>
        <w:t>Shanker</w:t>
      </w:r>
      <w:proofErr w:type="spellEnd"/>
      <w:r w:rsidR="007E232D">
        <w:rPr>
          <w:rFonts w:ascii="Century Gothic" w:hAnsi="Century Gothic" w:cs="Times New Roman"/>
          <w:sz w:val="24"/>
          <w:szCs w:val="24"/>
        </w:rPr>
        <w:t xml:space="preserve"> 2016).</w:t>
      </w:r>
      <w:r w:rsidR="005E630D">
        <w:rPr>
          <w:rFonts w:ascii="Century Gothic" w:hAnsi="Century Gothic" w:cs="Times New Roman"/>
          <w:sz w:val="24"/>
          <w:szCs w:val="24"/>
        </w:rPr>
        <w:t xml:space="preserve"> </w:t>
      </w:r>
      <w:r w:rsidR="005E630D" w:rsidRPr="00A63B50">
        <w:rPr>
          <w:rFonts w:ascii="Century Gothic" w:hAnsi="Century Gothic" w:cs="Times New Roman"/>
          <w:i/>
          <w:sz w:val="24"/>
          <w:szCs w:val="24"/>
        </w:rPr>
        <w:t>These steps include reframe, recognize and reduce and are described below:</w:t>
      </w:r>
    </w:p>
    <w:p w:rsidR="00945592" w:rsidRPr="00442F39" w:rsidRDefault="003357AB" w:rsidP="00945592">
      <w:pPr>
        <w:spacing w:line="240" w:lineRule="auto"/>
        <w:rPr>
          <w:rFonts w:ascii="Century Gothic" w:hAnsi="Century Gothic" w:cs="Times New Roman"/>
          <w:sz w:val="24"/>
          <w:szCs w:val="24"/>
        </w:rPr>
      </w:pPr>
      <w:r w:rsidRPr="00D4284A">
        <w:rPr>
          <w:rFonts w:ascii="Century Gothic" w:hAnsi="Century Gothic" w:cs="Times New Roman"/>
          <w:b/>
          <w:sz w:val="24"/>
          <w:szCs w:val="24"/>
        </w:rPr>
        <w:t>Reframe</w:t>
      </w:r>
      <w:r w:rsidR="00945592" w:rsidRPr="00D4284A">
        <w:rPr>
          <w:rFonts w:ascii="Century Gothic" w:hAnsi="Century Gothic" w:cs="Times New Roman"/>
          <w:b/>
          <w:sz w:val="24"/>
          <w:szCs w:val="24"/>
        </w:rPr>
        <w:t>:</w:t>
      </w:r>
      <w:r w:rsidR="00945592" w:rsidRPr="00945592">
        <w:rPr>
          <w:rFonts w:ascii="Century Gothic" w:hAnsi="Century Gothic" w:cs="Times New Roman"/>
          <w:sz w:val="24"/>
          <w:szCs w:val="24"/>
        </w:rPr>
        <w:t xml:space="preserve"> </w:t>
      </w:r>
      <w:r w:rsidR="00945592" w:rsidRPr="00442F39">
        <w:rPr>
          <w:rFonts w:ascii="Century Gothic" w:hAnsi="Century Gothic" w:cs="Times New Roman"/>
          <w:sz w:val="24"/>
          <w:szCs w:val="24"/>
        </w:rPr>
        <w:t xml:space="preserve">They reframed the “behaviour” often associated with children entering school. The group believed that crying, nervousness, withdrawal, anger, fear, etc... </w:t>
      </w:r>
      <w:proofErr w:type="gramStart"/>
      <w:r w:rsidR="00945592" w:rsidRPr="00442F39">
        <w:rPr>
          <w:rFonts w:ascii="Century Gothic" w:hAnsi="Century Gothic" w:cs="Times New Roman"/>
          <w:sz w:val="24"/>
          <w:szCs w:val="24"/>
        </w:rPr>
        <w:t>were</w:t>
      </w:r>
      <w:proofErr w:type="gramEnd"/>
      <w:r w:rsidR="00945592" w:rsidRPr="00442F39">
        <w:rPr>
          <w:rFonts w:ascii="Century Gothic" w:hAnsi="Century Gothic" w:cs="Times New Roman"/>
          <w:sz w:val="24"/>
          <w:szCs w:val="24"/>
        </w:rPr>
        <w:t xml:space="preserve"> means of communication of a stressor that had not </w:t>
      </w:r>
      <w:r w:rsidR="00945592">
        <w:rPr>
          <w:rFonts w:ascii="Century Gothic" w:hAnsi="Century Gothic" w:cs="Times New Roman"/>
          <w:sz w:val="24"/>
          <w:szCs w:val="24"/>
        </w:rPr>
        <w:t xml:space="preserve">yet </w:t>
      </w:r>
      <w:r w:rsidR="00945592" w:rsidRPr="00442F39">
        <w:rPr>
          <w:rFonts w:ascii="Century Gothic" w:hAnsi="Century Gothic" w:cs="Times New Roman"/>
          <w:sz w:val="24"/>
          <w:szCs w:val="24"/>
        </w:rPr>
        <w:t xml:space="preserve">been </w:t>
      </w:r>
      <w:r w:rsidR="00945592">
        <w:rPr>
          <w:rFonts w:ascii="Century Gothic" w:hAnsi="Century Gothic" w:cs="Times New Roman"/>
          <w:sz w:val="24"/>
          <w:szCs w:val="24"/>
        </w:rPr>
        <w:t>addressed. They</w:t>
      </w:r>
      <w:r w:rsidR="00945592" w:rsidRPr="00442F39">
        <w:rPr>
          <w:rFonts w:ascii="Century Gothic" w:hAnsi="Century Gothic" w:cs="Times New Roman"/>
          <w:sz w:val="24"/>
          <w:szCs w:val="24"/>
        </w:rPr>
        <w:t xml:space="preserve"> further reframed the idea of a worried and nervous parent as a way to communicate that their needs hadn’t been met either</w:t>
      </w:r>
      <w:r w:rsidR="00945592">
        <w:rPr>
          <w:rFonts w:ascii="Century Gothic" w:hAnsi="Century Gothic" w:cs="Times New Roman"/>
          <w:sz w:val="24"/>
          <w:szCs w:val="24"/>
        </w:rPr>
        <w:t xml:space="preserve"> and that excessive stress may be present</w:t>
      </w:r>
      <w:r w:rsidR="00945592" w:rsidRPr="00442F39">
        <w:rPr>
          <w:rFonts w:ascii="Century Gothic" w:hAnsi="Century Gothic" w:cs="Times New Roman"/>
          <w:sz w:val="24"/>
          <w:szCs w:val="24"/>
        </w:rPr>
        <w:t xml:space="preserve">. </w:t>
      </w:r>
    </w:p>
    <w:p w:rsidR="00D4284A" w:rsidRPr="00442F39" w:rsidRDefault="00D4284A" w:rsidP="00D4284A">
      <w:pPr>
        <w:spacing w:line="240" w:lineRule="auto"/>
        <w:rPr>
          <w:rFonts w:ascii="Century Gothic" w:hAnsi="Century Gothic" w:cs="Times New Roman"/>
          <w:sz w:val="24"/>
          <w:szCs w:val="24"/>
        </w:rPr>
      </w:pPr>
      <w:r w:rsidRPr="00D4284A">
        <w:rPr>
          <w:rFonts w:ascii="Century Gothic" w:hAnsi="Century Gothic" w:cs="Times New Roman"/>
          <w:b/>
          <w:sz w:val="24"/>
          <w:szCs w:val="24"/>
        </w:rPr>
        <w:t>Recognize:</w:t>
      </w:r>
      <w:r w:rsidRPr="00945592">
        <w:rPr>
          <w:rFonts w:ascii="Century Gothic" w:hAnsi="Century Gothic" w:cs="Times New Roman"/>
          <w:sz w:val="24"/>
          <w:szCs w:val="24"/>
        </w:rPr>
        <w:t xml:space="preserve"> </w:t>
      </w:r>
      <w:r w:rsidRPr="00442F39">
        <w:rPr>
          <w:rFonts w:ascii="Century Gothic" w:hAnsi="Century Gothic" w:cs="Times New Roman"/>
          <w:sz w:val="24"/>
          <w:szCs w:val="24"/>
        </w:rPr>
        <w:t xml:space="preserve">They began to assess the former transition plans looking for ways to target and reduce the potential </w:t>
      </w:r>
      <w:r>
        <w:rPr>
          <w:rFonts w:ascii="Century Gothic" w:hAnsi="Century Gothic" w:cs="Times New Roman"/>
          <w:sz w:val="24"/>
          <w:szCs w:val="24"/>
        </w:rPr>
        <w:t>challenges</w:t>
      </w:r>
      <w:r w:rsidRPr="00442F39">
        <w:rPr>
          <w:rFonts w:ascii="Century Gothic" w:hAnsi="Century Gothic" w:cs="Times New Roman"/>
          <w:sz w:val="24"/>
          <w:szCs w:val="24"/>
        </w:rPr>
        <w:t xml:space="preserve">. </w:t>
      </w:r>
      <w:r>
        <w:rPr>
          <w:rFonts w:ascii="Century Gothic" w:hAnsi="Century Gothic" w:cs="Times New Roman"/>
          <w:sz w:val="24"/>
          <w:szCs w:val="24"/>
        </w:rPr>
        <w:t>From the data gathered and the list they had created, the group identified the following 5 stressors as their main priorities.</w:t>
      </w:r>
    </w:p>
    <w:p w:rsidR="00D4284A" w:rsidRPr="00442F39" w:rsidRDefault="00D4284A" w:rsidP="00D4284A">
      <w:pPr>
        <w:pStyle w:val="ListParagraph"/>
        <w:numPr>
          <w:ilvl w:val="0"/>
          <w:numId w:val="2"/>
        </w:numPr>
        <w:spacing w:line="240" w:lineRule="auto"/>
        <w:rPr>
          <w:rFonts w:ascii="Century Gothic" w:hAnsi="Century Gothic" w:cs="Times New Roman"/>
          <w:sz w:val="24"/>
          <w:szCs w:val="24"/>
        </w:rPr>
      </w:pPr>
      <w:r>
        <w:rPr>
          <w:rFonts w:ascii="Century Gothic" w:hAnsi="Century Gothic" w:cs="Times New Roman"/>
          <w:sz w:val="24"/>
          <w:szCs w:val="24"/>
        </w:rPr>
        <w:t>Lack of time and opportunity to prepare emotionally/mentally for school</w:t>
      </w:r>
    </w:p>
    <w:p w:rsidR="00D4284A" w:rsidRPr="00442F39" w:rsidRDefault="00D4284A" w:rsidP="00D4284A">
      <w:pPr>
        <w:pStyle w:val="ListParagraph"/>
        <w:numPr>
          <w:ilvl w:val="0"/>
          <w:numId w:val="2"/>
        </w:numPr>
        <w:spacing w:line="240" w:lineRule="auto"/>
        <w:rPr>
          <w:rFonts w:ascii="Century Gothic" w:hAnsi="Century Gothic" w:cs="Times New Roman"/>
          <w:sz w:val="24"/>
          <w:szCs w:val="24"/>
        </w:rPr>
      </w:pPr>
      <w:r w:rsidRPr="00442F39">
        <w:rPr>
          <w:rFonts w:ascii="Century Gothic" w:hAnsi="Century Gothic" w:cs="Times New Roman"/>
          <w:sz w:val="24"/>
          <w:szCs w:val="24"/>
        </w:rPr>
        <w:t>Lack of connection between family and school</w:t>
      </w:r>
    </w:p>
    <w:p w:rsidR="00D4284A" w:rsidRPr="00442F39" w:rsidRDefault="00D4284A" w:rsidP="00D4284A">
      <w:pPr>
        <w:pStyle w:val="ListParagraph"/>
        <w:numPr>
          <w:ilvl w:val="0"/>
          <w:numId w:val="2"/>
        </w:numPr>
        <w:spacing w:line="240" w:lineRule="auto"/>
        <w:rPr>
          <w:rFonts w:ascii="Century Gothic" w:hAnsi="Century Gothic" w:cs="Times New Roman"/>
          <w:sz w:val="24"/>
          <w:szCs w:val="24"/>
        </w:rPr>
      </w:pPr>
      <w:r w:rsidRPr="00442F39">
        <w:rPr>
          <w:rFonts w:ascii="Century Gothic" w:hAnsi="Century Gothic" w:cs="Times New Roman"/>
          <w:sz w:val="24"/>
          <w:szCs w:val="24"/>
        </w:rPr>
        <w:t>Unfamiliarity of</w:t>
      </w:r>
      <w:r>
        <w:rPr>
          <w:rFonts w:ascii="Century Gothic" w:hAnsi="Century Gothic" w:cs="Times New Roman"/>
          <w:sz w:val="24"/>
          <w:szCs w:val="24"/>
        </w:rPr>
        <w:t xml:space="preserve"> new people including staff and other students</w:t>
      </w:r>
    </w:p>
    <w:p w:rsidR="00D4284A" w:rsidRPr="00442F39" w:rsidRDefault="00D4284A" w:rsidP="00D4284A">
      <w:pPr>
        <w:pStyle w:val="ListParagraph"/>
        <w:numPr>
          <w:ilvl w:val="0"/>
          <w:numId w:val="2"/>
        </w:numPr>
        <w:spacing w:line="240" w:lineRule="auto"/>
        <w:rPr>
          <w:rFonts w:ascii="Century Gothic" w:hAnsi="Century Gothic" w:cs="Times New Roman"/>
          <w:sz w:val="24"/>
          <w:szCs w:val="24"/>
        </w:rPr>
      </w:pPr>
      <w:r w:rsidRPr="00442F39">
        <w:rPr>
          <w:rFonts w:ascii="Century Gothic" w:hAnsi="Century Gothic" w:cs="Times New Roman"/>
          <w:sz w:val="24"/>
          <w:szCs w:val="24"/>
        </w:rPr>
        <w:t>Unfamiliarity of layout, building and materials</w:t>
      </w:r>
      <w:r>
        <w:rPr>
          <w:rFonts w:ascii="Century Gothic" w:hAnsi="Century Gothic" w:cs="Times New Roman"/>
          <w:sz w:val="24"/>
          <w:szCs w:val="24"/>
        </w:rPr>
        <w:t xml:space="preserve"> </w:t>
      </w:r>
    </w:p>
    <w:p w:rsidR="00D4284A" w:rsidRPr="00442F39" w:rsidRDefault="00D4284A" w:rsidP="00D4284A">
      <w:pPr>
        <w:pStyle w:val="ListParagraph"/>
        <w:numPr>
          <w:ilvl w:val="0"/>
          <w:numId w:val="2"/>
        </w:num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Fear around the </w:t>
      </w:r>
      <w:r>
        <w:rPr>
          <w:rFonts w:ascii="Century Gothic" w:hAnsi="Century Gothic" w:cs="Times New Roman"/>
          <w:sz w:val="24"/>
          <w:szCs w:val="24"/>
        </w:rPr>
        <w:t xml:space="preserve">large </w:t>
      </w:r>
      <w:r w:rsidRPr="00442F39">
        <w:rPr>
          <w:rFonts w:ascii="Century Gothic" w:hAnsi="Century Gothic" w:cs="Times New Roman"/>
          <w:sz w:val="24"/>
          <w:szCs w:val="24"/>
        </w:rPr>
        <w:t xml:space="preserve">amount of people </w:t>
      </w:r>
    </w:p>
    <w:p w:rsidR="00D4284A" w:rsidRDefault="00D4284A" w:rsidP="00D4284A">
      <w:pPr>
        <w:spacing w:line="240" w:lineRule="auto"/>
        <w:rPr>
          <w:rFonts w:ascii="Century Gothic" w:hAnsi="Century Gothic" w:cs="Times New Roman"/>
          <w:sz w:val="24"/>
          <w:szCs w:val="24"/>
        </w:rPr>
      </w:pPr>
      <w:r w:rsidRPr="00D4284A">
        <w:rPr>
          <w:rFonts w:ascii="Century Gothic" w:hAnsi="Century Gothic" w:cs="Times New Roman"/>
          <w:b/>
          <w:sz w:val="24"/>
          <w:szCs w:val="24"/>
        </w:rPr>
        <w:t>Reduce</w:t>
      </w:r>
      <w:r>
        <w:rPr>
          <w:rFonts w:ascii="Century Gothic" w:hAnsi="Century Gothic" w:cs="Times New Roman"/>
          <w:sz w:val="24"/>
          <w:szCs w:val="24"/>
        </w:rPr>
        <w:t>:</w:t>
      </w:r>
      <w:r w:rsidRPr="00D4284A">
        <w:rPr>
          <w:rFonts w:ascii="Century Gothic" w:hAnsi="Century Gothic" w:cs="Times New Roman"/>
          <w:sz w:val="24"/>
          <w:szCs w:val="24"/>
        </w:rPr>
        <w:t xml:space="preserve"> </w:t>
      </w:r>
      <w:r w:rsidRPr="00442F39">
        <w:rPr>
          <w:rFonts w:ascii="Century Gothic" w:hAnsi="Century Gothic" w:cs="Times New Roman"/>
          <w:sz w:val="24"/>
          <w:szCs w:val="24"/>
        </w:rPr>
        <w:t>The group attempted to reduce the stress load for all parties by designing a 6</w:t>
      </w:r>
      <w:r>
        <w:rPr>
          <w:rFonts w:ascii="Century Gothic" w:hAnsi="Century Gothic" w:cs="Times New Roman"/>
          <w:sz w:val="24"/>
          <w:szCs w:val="24"/>
        </w:rPr>
        <w:t>-</w:t>
      </w:r>
      <w:r w:rsidRPr="00442F39">
        <w:rPr>
          <w:rFonts w:ascii="Century Gothic" w:hAnsi="Century Gothic" w:cs="Times New Roman"/>
          <w:sz w:val="24"/>
          <w:szCs w:val="24"/>
        </w:rPr>
        <w:t>month transition to school p</w:t>
      </w:r>
      <w:r>
        <w:rPr>
          <w:rFonts w:ascii="Century Gothic" w:hAnsi="Century Gothic" w:cs="Times New Roman"/>
          <w:sz w:val="24"/>
          <w:szCs w:val="24"/>
        </w:rPr>
        <w:t>lan</w:t>
      </w:r>
      <w:r w:rsidRPr="00442F39">
        <w:rPr>
          <w:rFonts w:ascii="Century Gothic" w:hAnsi="Century Gothic" w:cs="Times New Roman"/>
          <w:sz w:val="24"/>
          <w:szCs w:val="24"/>
        </w:rPr>
        <w:t xml:space="preserve"> that allowed children a </w:t>
      </w:r>
      <w:r>
        <w:rPr>
          <w:rFonts w:ascii="Century Gothic" w:hAnsi="Century Gothic" w:cs="Times New Roman"/>
          <w:sz w:val="24"/>
          <w:szCs w:val="24"/>
        </w:rPr>
        <w:t xml:space="preserve">more </w:t>
      </w:r>
      <w:r w:rsidRPr="00442F39">
        <w:rPr>
          <w:rFonts w:ascii="Century Gothic" w:hAnsi="Century Gothic" w:cs="Times New Roman"/>
          <w:sz w:val="24"/>
          <w:szCs w:val="24"/>
        </w:rPr>
        <w:t xml:space="preserve">gradual entry and </w:t>
      </w:r>
      <w:r>
        <w:rPr>
          <w:rFonts w:ascii="Century Gothic" w:hAnsi="Century Gothic" w:cs="Times New Roman"/>
          <w:sz w:val="24"/>
          <w:szCs w:val="24"/>
        </w:rPr>
        <w:t xml:space="preserve">incremental </w:t>
      </w:r>
      <w:r w:rsidRPr="00442F39">
        <w:rPr>
          <w:rFonts w:ascii="Century Gothic" w:hAnsi="Century Gothic" w:cs="Times New Roman"/>
          <w:sz w:val="24"/>
          <w:szCs w:val="24"/>
        </w:rPr>
        <w:t xml:space="preserve">exposure to school. The goal was to reduce </w:t>
      </w:r>
      <w:r>
        <w:rPr>
          <w:rFonts w:ascii="Century Gothic" w:hAnsi="Century Gothic" w:cs="Times New Roman"/>
          <w:sz w:val="24"/>
          <w:szCs w:val="24"/>
        </w:rPr>
        <w:t xml:space="preserve">feelings and expressions of </w:t>
      </w:r>
      <w:proofErr w:type="spellStart"/>
      <w:r>
        <w:rPr>
          <w:rFonts w:ascii="Century Gothic" w:hAnsi="Century Gothic" w:cs="Times New Roman"/>
          <w:sz w:val="24"/>
          <w:szCs w:val="24"/>
        </w:rPr>
        <w:t>dysregulation</w:t>
      </w:r>
      <w:proofErr w:type="spellEnd"/>
      <w:r w:rsidRPr="00442F39">
        <w:rPr>
          <w:rFonts w:ascii="Century Gothic" w:hAnsi="Century Gothic" w:cs="Times New Roman"/>
          <w:sz w:val="24"/>
          <w:szCs w:val="24"/>
        </w:rPr>
        <w:t xml:space="preserve"> by increasing parent and child comfort with the </w:t>
      </w:r>
      <w:proofErr w:type="gramStart"/>
      <w:r w:rsidRPr="00442F39">
        <w:rPr>
          <w:rFonts w:ascii="Century Gothic" w:hAnsi="Century Gothic" w:cs="Times New Roman"/>
          <w:sz w:val="24"/>
          <w:szCs w:val="24"/>
        </w:rPr>
        <w:t>routines,</w:t>
      </w:r>
      <w:proofErr w:type="gramEnd"/>
      <w:r w:rsidRPr="00442F39">
        <w:rPr>
          <w:rFonts w:ascii="Century Gothic" w:hAnsi="Century Gothic" w:cs="Times New Roman"/>
          <w:sz w:val="24"/>
          <w:szCs w:val="24"/>
        </w:rPr>
        <w:t xml:space="preserve"> layout and </w:t>
      </w:r>
      <w:r>
        <w:rPr>
          <w:rFonts w:ascii="Century Gothic" w:hAnsi="Century Gothic" w:cs="Times New Roman"/>
          <w:sz w:val="24"/>
          <w:szCs w:val="24"/>
        </w:rPr>
        <w:t xml:space="preserve">fostering </w:t>
      </w:r>
      <w:r w:rsidRPr="00442F39">
        <w:rPr>
          <w:rFonts w:ascii="Century Gothic" w:hAnsi="Century Gothic" w:cs="Times New Roman"/>
          <w:sz w:val="24"/>
          <w:szCs w:val="24"/>
        </w:rPr>
        <w:t>more developed connection between the family and the school</w:t>
      </w:r>
      <w:r>
        <w:rPr>
          <w:rFonts w:ascii="Century Gothic" w:hAnsi="Century Gothic" w:cs="Times New Roman"/>
          <w:sz w:val="24"/>
          <w:szCs w:val="24"/>
        </w:rPr>
        <w:t xml:space="preserve">. </w:t>
      </w:r>
      <w:r w:rsidRPr="00442F39">
        <w:rPr>
          <w:rFonts w:ascii="Century Gothic" w:hAnsi="Century Gothic" w:cs="Times New Roman"/>
          <w:sz w:val="24"/>
          <w:szCs w:val="24"/>
        </w:rPr>
        <w:t xml:space="preserve"> </w:t>
      </w:r>
    </w:p>
    <w:p w:rsidR="00BF0E43" w:rsidRPr="00442F39" w:rsidRDefault="00BF0E43" w:rsidP="0073717B">
      <w:pPr>
        <w:spacing w:line="240" w:lineRule="auto"/>
        <w:rPr>
          <w:rFonts w:ascii="Century Gothic" w:hAnsi="Century Gothic" w:cs="Times New Roman"/>
          <w:sz w:val="24"/>
          <w:szCs w:val="24"/>
        </w:rPr>
      </w:pPr>
    </w:p>
    <w:p w:rsidR="000F316E" w:rsidRPr="0073717B" w:rsidRDefault="00A12B75" w:rsidP="0073717B">
      <w:pPr>
        <w:spacing w:line="240" w:lineRule="auto"/>
        <w:rPr>
          <w:rFonts w:ascii="Century Gothic" w:hAnsi="Century Gothic" w:cs="Times New Roman"/>
          <w:b/>
          <w:i/>
          <w:sz w:val="24"/>
          <w:szCs w:val="24"/>
        </w:rPr>
      </w:pPr>
      <w:r>
        <w:rPr>
          <w:rFonts w:ascii="Century Gothic" w:hAnsi="Century Gothic" w:cs="Times New Roman"/>
          <w:b/>
          <w:i/>
          <w:sz w:val="24"/>
          <w:szCs w:val="24"/>
        </w:rPr>
        <w:t xml:space="preserve">Monthly </w:t>
      </w:r>
      <w:r w:rsidR="000F316E" w:rsidRPr="0073717B">
        <w:rPr>
          <w:rFonts w:ascii="Century Gothic" w:hAnsi="Century Gothic" w:cs="Times New Roman"/>
          <w:b/>
          <w:i/>
          <w:sz w:val="24"/>
          <w:szCs w:val="24"/>
        </w:rPr>
        <w:t>Events</w:t>
      </w:r>
      <w:r>
        <w:rPr>
          <w:rFonts w:ascii="Century Gothic" w:hAnsi="Century Gothic" w:cs="Times New Roman"/>
          <w:b/>
          <w:i/>
          <w:sz w:val="24"/>
          <w:szCs w:val="24"/>
        </w:rPr>
        <w:t xml:space="preserve"> Hosted During the Transition to Kindergarten</w:t>
      </w:r>
      <w:r w:rsidR="00CD666D" w:rsidRPr="0073717B">
        <w:rPr>
          <w:rFonts w:ascii="Century Gothic" w:hAnsi="Century Gothic" w:cs="Times New Roman"/>
          <w:b/>
          <w:i/>
          <w:sz w:val="24"/>
          <w:szCs w:val="24"/>
        </w:rPr>
        <w:t>:</w:t>
      </w:r>
    </w:p>
    <w:p w:rsidR="00CD666D" w:rsidRPr="0073717B" w:rsidRDefault="00CD666D" w:rsidP="0073717B">
      <w:pPr>
        <w:spacing w:line="240" w:lineRule="auto"/>
        <w:rPr>
          <w:rFonts w:ascii="Century Gothic" w:hAnsi="Century Gothic" w:cs="Times New Roman"/>
          <w:sz w:val="24"/>
          <w:szCs w:val="24"/>
        </w:rPr>
      </w:pPr>
      <w:r w:rsidRPr="0073717B">
        <w:rPr>
          <w:rFonts w:ascii="Century Gothic" w:hAnsi="Century Gothic" w:cs="Times New Roman"/>
          <w:b/>
          <w:sz w:val="24"/>
          <w:szCs w:val="24"/>
        </w:rPr>
        <w:t>Parent night</w:t>
      </w:r>
      <w:r w:rsidR="003357AB" w:rsidRPr="0073717B">
        <w:rPr>
          <w:rFonts w:ascii="Century Gothic" w:hAnsi="Century Gothic" w:cs="Times New Roman"/>
          <w:b/>
          <w:sz w:val="24"/>
          <w:szCs w:val="24"/>
        </w:rPr>
        <w:t>:</w:t>
      </w:r>
      <w:r w:rsidR="003357AB" w:rsidRPr="0073717B">
        <w:rPr>
          <w:rFonts w:ascii="Century Gothic" w:hAnsi="Century Gothic" w:cs="Times New Roman"/>
          <w:sz w:val="24"/>
          <w:szCs w:val="24"/>
        </w:rPr>
        <w:t xml:space="preserve"> </w:t>
      </w:r>
      <w:r w:rsidR="0058446F" w:rsidRPr="0073717B">
        <w:rPr>
          <w:rFonts w:ascii="Century Gothic" w:hAnsi="Century Gothic" w:cs="Times New Roman"/>
          <w:sz w:val="24"/>
          <w:szCs w:val="24"/>
        </w:rPr>
        <w:t xml:space="preserve">The </w:t>
      </w:r>
      <w:r w:rsidR="003357AB" w:rsidRPr="0073717B">
        <w:rPr>
          <w:rFonts w:ascii="Century Gothic" w:hAnsi="Century Gothic" w:cs="Times New Roman"/>
          <w:sz w:val="24"/>
          <w:szCs w:val="24"/>
        </w:rPr>
        <w:t xml:space="preserve">first event </w:t>
      </w:r>
      <w:r w:rsidR="0058446F" w:rsidRPr="0073717B">
        <w:rPr>
          <w:rFonts w:ascii="Century Gothic" w:hAnsi="Century Gothic" w:cs="Times New Roman"/>
          <w:sz w:val="24"/>
          <w:szCs w:val="24"/>
        </w:rPr>
        <w:t xml:space="preserve">in the transition </w:t>
      </w:r>
      <w:r w:rsidR="002C59ED">
        <w:rPr>
          <w:rFonts w:ascii="Century Gothic" w:hAnsi="Century Gothic" w:cs="Times New Roman"/>
          <w:sz w:val="24"/>
          <w:szCs w:val="24"/>
        </w:rPr>
        <w:t>process</w:t>
      </w:r>
      <w:r w:rsidR="0058446F" w:rsidRPr="0073717B">
        <w:rPr>
          <w:rFonts w:ascii="Century Gothic" w:hAnsi="Century Gothic" w:cs="Times New Roman"/>
          <w:sz w:val="24"/>
          <w:szCs w:val="24"/>
        </w:rPr>
        <w:t xml:space="preserve"> </w:t>
      </w:r>
      <w:r w:rsidR="003357AB" w:rsidRPr="0073717B">
        <w:rPr>
          <w:rFonts w:ascii="Century Gothic" w:hAnsi="Century Gothic" w:cs="Times New Roman"/>
          <w:sz w:val="24"/>
          <w:szCs w:val="24"/>
        </w:rPr>
        <w:t xml:space="preserve">was intentionally designed only for </w:t>
      </w:r>
      <w:r w:rsidR="00772CD1" w:rsidRPr="0073717B">
        <w:rPr>
          <w:rFonts w:ascii="Century Gothic" w:hAnsi="Century Gothic" w:cs="Times New Roman"/>
          <w:sz w:val="24"/>
          <w:szCs w:val="24"/>
        </w:rPr>
        <w:t>the parent community</w:t>
      </w:r>
      <w:r w:rsidR="0058446F" w:rsidRPr="0073717B">
        <w:rPr>
          <w:rFonts w:ascii="Century Gothic" w:hAnsi="Century Gothic" w:cs="Times New Roman"/>
          <w:sz w:val="24"/>
          <w:szCs w:val="24"/>
        </w:rPr>
        <w:t xml:space="preserve"> to attend</w:t>
      </w:r>
      <w:r w:rsidR="003357AB" w:rsidRPr="0073717B">
        <w:rPr>
          <w:rFonts w:ascii="Century Gothic" w:hAnsi="Century Gothic" w:cs="Times New Roman"/>
          <w:sz w:val="24"/>
          <w:szCs w:val="24"/>
        </w:rPr>
        <w:t>. Normally the</w:t>
      </w:r>
      <w:r w:rsidR="002C59ED">
        <w:rPr>
          <w:rFonts w:ascii="Century Gothic" w:hAnsi="Century Gothic" w:cs="Times New Roman"/>
          <w:sz w:val="24"/>
          <w:szCs w:val="24"/>
        </w:rPr>
        <w:t xml:space="preserve"> main</w:t>
      </w:r>
      <w:r w:rsidR="003357AB" w:rsidRPr="0073717B">
        <w:rPr>
          <w:rFonts w:ascii="Century Gothic" w:hAnsi="Century Gothic" w:cs="Times New Roman"/>
          <w:sz w:val="24"/>
          <w:szCs w:val="24"/>
        </w:rPr>
        <w:t xml:space="preserve"> “</w:t>
      </w:r>
      <w:r w:rsidR="0058446F" w:rsidRPr="0073717B">
        <w:rPr>
          <w:rFonts w:ascii="Century Gothic" w:hAnsi="Century Gothic" w:cs="Times New Roman"/>
          <w:sz w:val="24"/>
          <w:szCs w:val="24"/>
        </w:rPr>
        <w:t xml:space="preserve">Welcome to Kindergarten” </w:t>
      </w:r>
      <w:r w:rsidR="002C59ED">
        <w:rPr>
          <w:rFonts w:ascii="Century Gothic" w:hAnsi="Century Gothic" w:cs="Times New Roman"/>
          <w:sz w:val="24"/>
          <w:szCs w:val="24"/>
        </w:rPr>
        <w:t xml:space="preserve">event had </w:t>
      </w:r>
      <w:r w:rsidR="0058446F" w:rsidRPr="0073717B">
        <w:rPr>
          <w:rFonts w:ascii="Century Gothic" w:hAnsi="Century Gothic" w:cs="Times New Roman"/>
          <w:sz w:val="24"/>
          <w:szCs w:val="24"/>
        </w:rPr>
        <w:t>involve</w:t>
      </w:r>
      <w:r w:rsidR="0073717B">
        <w:rPr>
          <w:rFonts w:ascii="Century Gothic" w:hAnsi="Century Gothic" w:cs="Times New Roman"/>
          <w:sz w:val="24"/>
          <w:szCs w:val="24"/>
        </w:rPr>
        <w:t xml:space="preserve">d </w:t>
      </w:r>
      <w:r w:rsidR="0058446F" w:rsidRPr="0073717B">
        <w:rPr>
          <w:rFonts w:ascii="Century Gothic" w:hAnsi="Century Gothic" w:cs="Times New Roman"/>
          <w:sz w:val="24"/>
          <w:szCs w:val="24"/>
        </w:rPr>
        <w:t>families; h</w:t>
      </w:r>
      <w:r w:rsidR="003357AB" w:rsidRPr="0073717B">
        <w:rPr>
          <w:rFonts w:ascii="Century Gothic" w:hAnsi="Century Gothic" w:cs="Times New Roman"/>
          <w:sz w:val="24"/>
          <w:szCs w:val="24"/>
        </w:rPr>
        <w:t xml:space="preserve">owever, </w:t>
      </w:r>
      <w:r w:rsidR="0058446F" w:rsidRPr="0073717B">
        <w:rPr>
          <w:rFonts w:ascii="Century Gothic" w:hAnsi="Century Gothic" w:cs="Times New Roman"/>
          <w:sz w:val="24"/>
          <w:szCs w:val="24"/>
        </w:rPr>
        <w:t>the team</w:t>
      </w:r>
      <w:r w:rsidR="003357AB" w:rsidRPr="0073717B">
        <w:rPr>
          <w:rFonts w:ascii="Century Gothic" w:hAnsi="Century Gothic" w:cs="Times New Roman"/>
          <w:sz w:val="24"/>
          <w:szCs w:val="24"/>
        </w:rPr>
        <w:t xml:space="preserve"> wanted the opportunity to share with parents what </w:t>
      </w:r>
      <w:r w:rsidR="0073717B">
        <w:rPr>
          <w:rFonts w:ascii="Century Gothic" w:hAnsi="Century Gothic" w:cs="Times New Roman"/>
          <w:sz w:val="24"/>
          <w:szCs w:val="24"/>
        </w:rPr>
        <w:t>th</w:t>
      </w:r>
      <w:r w:rsidR="00370119">
        <w:rPr>
          <w:rFonts w:ascii="Century Gothic" w:hAnsi="Century Gothic" w:cs="Times New Roman"/>
          <w:sz w:val="24"/>
          <w:szCs w:val="24"/>
        </w:rPr>
        <w:t>eir</w:t>
      </w:r>
      <w:r w:rsidR="0073717B">
        <w:rPr>
          <w:rFonts w:ascii="Century Gothic" w:hAnsi="Century Gothic" w:cs="Times New Roman"/>
          <w:sz w:val="24"/>
          <w:szCs w:val="24"/>
        </w:rPr>
        <w:t xml:space="preserve"> school</w:t>
      </w:r>
      <w:r w:rsidR="003357AB" w:rsidRPr="0073717B">
        <w:rPr>
          <w:rFonts w:ascii="Century Gothic" w:hAnsi="Century Gothic" w:cs="Times New Roman"/>
          <w:sz w:val="24"/>
          <w:szCs w:val="24"/>
        </w:rPr>
        <w:t xml:space="preserve"> had to offer. </w:t>
      </w:r>
      <w:r w:rsidR="0058446F" w:rsidRPr="0073717B">
        <w:rPr>
          <w:rFonts w:ascii="Century Gothic" w:hAnsi="Century Gothic" w:cs="Times New Roman"/>
          <w:sz w:val="24"/>
          <w:szCs w:val="24"/>
        </w:rPr>
        <w:t>They</w:t>
      </w:r>
      <w:r w:rsidR="00BC4081" w:rsidRPr="0073717B">
        <w:rPr>
          <w:rFonts w:ascii="Century Gothic" w:hAnsi="Century Gothic" w:cs="Times New Roman"/>
          <w:sz w:val="24"/>
          <w:szCs w:val="24"/>
        </w:rPr>
        <w:t xml:space="preserve"> wanted parents to be able to ask questions, meet the staff, tour the school and feel confident in their choice of school for their child. The focus on the first step in the plan was to reduce the stress for the parent</w:t>
      </w:r>
      <w:r w:rsidR="00772CD1" w:rsidRPr="0073717B">
        <w:rPr>
          <w:rFonts w:ascii="Century Gothic" w:hAnsi="Century Gothic" w:cs="Times New Roman"/>
          <w:sz w:val="24"/>
          <w:szCs w:val="24"/>
        </w:rPr>
        <w:t xml:space="preserve"> around the decision of school for their child</w:t>
      </w:r>
      <w:r w:rsidR="00BF0E43">
        <w:rPr>
          <w:rFonts w:ascii="Century Gothic" w:hAnsi="Century Gothic" w:cs="Times New Roman"/>
          <w:sz w:val="24"/>
          <w:szCs w:val="24"/>
        </w:rPr>
        <w:t>;</w:t>
      </w:r>
      <w:r w:rsidR="0058446F" w:rsidRPr="0073717B">
        <w:rPr>
          <w:rFonts w:ascii="Century Gothic" w:hAnsi="Century Gothic" w:cs="Times New Roman"/>
          <w:sz w:val="24"/>
          <w:szCs w:val="24"/>
        </w:rPr>
        <w:t xml:space="preserve"> as many parents had reported this was a </w:t>
      </w:r>
      <w:r w:rsidR="0073717B">
        <w:rPr>
          <w:rFonts w:ascii="Century Gothic" w:hAnsi="Century Gothic" w:cs="Times New Roman"/>
          <w:sz w:val="24"/>
          <w:szCs w:val="24"/>
        </w:rPr>
        <w:t xml:space="preserve">significant </w:t>
      </w:r>
      <w:r w:rsidR="002C59ED">
        <w:rPr>
          <w:rFonts w:ascii="Century Gothic" w:hAnsi="Century Gothic" w:cs="Times New Roman"/>
          <w:sz w:val="24"/>
          <w:szCs w:val="24"/>
        </w:rPr>
        <w:t>source of anxiety</w:t>
      </w:r>
      <w:r w:rsidR="0058446F" w:rsidRPr="0073717B">
        <w:rPr>
          <w:rFonts w:ascii="Century Gothic" w:hAnsi="Century Gothic" w:cs="Times New Roman"/>
          <w:sz w:val="24"/>
          <w:szCs w:val="24"/>
        </w:rPr>
        <w:t xml:space="preserve"> for them.</w:t>
      </w:r>
    </w:p>
    <w:p w:rsidR="00BC4081" w:rsidRPr="00442F39" w:rsidRDefault="00BC4081"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Once children were registered</w:t>
      </w:r>
      <w:r w:rsidR="00772CD1" w:rsidRPr="00442F39">
        <w:rPr>
          <w:rFonts w:ascii="Century Gothic" w:hAnsi="Century Gothic" w:cs="Times New Roman"/>
          <w:sz w:val="24"/>
          <w:szCs w:val="24"/>
        </w:rPr>
        <w:t xml:space="preserve"> in </w:t>
      </w:r>
      <w:r w:rsidR="0058446F" w:rsidRPr="00442F39">
        <w:rPr>
          <w:rFonts w:ascii="Century Gothic" w:hAnsi="Century Gothic" w:cs="Times New Roman"/>
          <w:sz w:val="24"/>
          <w:szCs w:val="24"/>
        </w:rPr>
        <w:t>the</w:t>
      </w:r>
      <w:r w:rsidR="00772CD1" w:rsidRPr="00442F39">
        <w:rPr>
          <w:rFonts w:ascii="Century Gothic" w:hAnsi="Century Gothic" w:cs="Times New Roman"/>
          <w:sz w:val="24"/>
          <w:szCs w:val="24"/>
        </w:rPr>
        <w:t xml:space="preserve"> school, </w:t>
      </w:r>
      <w:r w:rsidRPr="00442F39">
        <w:rPr>
          <w:rFonts w:ascii="Century Gothic" w:hAnsi="Century Gothic" w:cs="Times New Roman"/>
          <w:sz w:val="24"/>
          <w:szCs w:val="24"/>
        </w:rPr>
        <w:t>the focus</w:t>
      </w:r>
      <w:r w:rsidR="00772CD1" w:rsidRPr="00442F39">
        <w:rPr>
          <w:rFonts w:ascii="Century Gothic" w:hAnsi="Century Gothic" w:cs="Times New Roman"/>
          <w:sz w:val="24"/>
          <w:szCs w:val="24"/>
        </w:rPr>
        <w:t xml:space="preserve"> of the plan</w:t>
      </w:r>
      <w:r w:rsidRPr="00442F39">
        <w:rPr>
          <w:rFonts w:ascii="Century Gothic" w:hAnsi="Century Gothic" w:cs="Times New Roman"/>
          <w:sz w:val="24"/>
          <w:szCs w:val="24"/>
        </w:rPr>
        <w:t xml:space="preserve"> shifted to the child and</w:t>
      </w:r>
      <w:r w:rsidR="0058446F" w:rsidRPr="00442F39">
        <w:rPr>
          <w:rFonts w:ascii="Century Gothic" w:hAnsi="Century Gothic" w:cs="Times New Roman"/>
          <w:sz w:val="24"/>
          <w:szCs w:val="24"/>
        </w:rPr>
        <w:t xml:space="preserve"> to</w:t>
      </w:r>
      <w:r w:rsidRPr="00442F39">
        <w:rPr>
          <w:rFonts w:ascii="Century Gothic" w:hAnsi="Century Gothic" w:cs="Times New Roman"/>
          <w:sz w:val="24"/>
          <w:szCs w:val="24"/>
        </w:rPr>
        <w:t xml:space="preserve"> reducing their stress around coming to school. </w:t>
      </w:r>
      <w:r w:rsidR="0058446F" w:rsidRPr="00442F39">
        <w:rPr>
          <w:rFonts w:ascii="Century Gothic" w:hAnsi="Century Gothic" w:cs="Times New Roman"/>
          <w:sz w:val="24"/>
          <w:szCs w:val="24"/>
        </w:rPr>
        <w:t>A</w:t>
      </w:r>
      <w:r w:rsidRPr="00442F39">
        <w:rPr>
          <w:rFonts w:ascii="Century Gothic" w:hAnsi="Century Gothic" w:cs="Times New Roman"/>
          <w:sz w:val="24"/>
          <w:szCs w:val="24"/>
        </w:rPr>
        <w:t xml:space="preserve"> variety of </w:t>
      </w:r>
      <w:r w:rsidR="0058446F" w:rsidRPr="00442F39">
        <w:rPr>
          <w:rFonts w:ascii="Century Gothic" w:hAnsi="Century Gothic" w:cs="Times New Roman"/>
          <w:sz w:val="24"/>
          <w:szCs w:val="24"/>
        </w:rPr>
        <w:t xml:space="preserve">events </w:t>
      </w:r>
      <w:r w:rsidR="00327050">
        <w:rPr>
          <w:rFonts w:ascii="Century Gothic" w:hAnsi="Century Gothic" w:cs="Times New Roman"/>
          <w:sz w:val="24"/>
          <w:szCs w:val="24"/>
        </w:rPr>
        <w:t xml:space="preserve">were </w:t>
      </w:r>
      <w:r w:rsidRPr="00442F39">
        <w:rPr>
          <w:rFonts w:ascii="Century Gothic" w:hAnsi="Century Gothic" w:cs="Times New Roman"/>
          <w:sz w:val="24"/>
          <w:szCs w:val="24"/>
        </w:rPr>
        <w:t xml:space="preserve">hosted by different educator </w:t>
      </w:r>
      <w:r w:rsidR="006B629A" w:rsidRPr="00442F39">
        <w:rPr>
          <w:rFonts w:ascii="Century Gothic" w:hAnsi="Century Gothic" w:cs="Times New Roman"/>
          <w:sz w:val="24"/>
          <w:szCs w:val="24"/>
        </w:rPr>
        <w:t>teams</w:t>
      </w:r>
      <w:r w:rsidR="006B629A">
        <w:rPr>
          <w:rFonts w:ascii="Century Gothic" w:hAnsi="Century Gothic" w:cs="Times New Roman"/>
          <w:sz w:val="24"/>
          <w:szCs w:val="24"/>
        </w:rPr>
        <w:t xml:space="preserve"> including</w:t>
      </w:r>
      <w:r w:rsidR="0022043E">
        <w:rPr>
          <w:rFonts w:ascii="Century Gothic" w:hAnsi="Century Gothic" w:cs="Times New Roman"/>
          <w:sz w:val="24"/>
          <w:szCs w:val="24"/>
        </w:rPr>
        <w:t xml:space="preserve"> a </w:t>
      </w:r>
      <w:r w:rsidR="00772CD1" w:rsidRPr="00442F39">
        <w:rPr>
          <w:rFonts w:ascii="Century Gothic" w:hAnsi="Century Gothic" w:cs="Times New Roman"/>
          <w:sz w:val="24"/>
          <w:szCs w:val="24"/>
        </w:rPr>
        <w:t>Teacher and Early Childhood Educator</w:t>
      </w:r>
      <w:r w:rsidR="0022043E">
        <w:rPr>
          <w:rFonts w:ascii="Century Gothic" w:hAnsi="Century Gothic" w:cs="Times New Roman"/>
          <w:sz w:val="24"/>
          <w:szCs w:val="24"/>
        </w:rPr>
        <w:t>,</w:t>
      </w:r>
      <w:r w:rsidRPr="00442F39">
        <w:rPr>
          <w:rFonts w:ascii="Century Gothic" w:hAnsi="Century Gothic" w:cs="Times New Roman"/>
          <w:sz w:val="24"/>
          <w:szCs w:val="24"/>
        </w:rPr>
        <w:t xml:space="preserve"> and located </w:t>
      </w:r>
      <w:r w:rsidR="0073717B">
        <w:rPr>
          <w:rFonts w:ascii="Century Gothic" w:hAnsi="Century Gothic" w:cs="Times New Roman"/>
          <w:sz w:val="24"/>
          <w:szCs w:val="24"/>
        </w:rPr>
        <w:t>throughout the</w:t>
      </w:r>
      <w:r w:rsidRPr="00442F39">
        <w:rPr>
          <w:rFonts w:ascii="Century Gothic" w:hAnsi="Century Gothic" w:cs="Times New Roman"/>
          <w:sz w:val="24"/>
          <w:szCs w:val="24"/>
        </w:rPr>
        <w:t xml:space="preserve"> school. </w:t>
      </w:r>
      <w:r w:rsidR="00772CD1" w:rsidRPr="00442F39">
        <w:rPr>
          <w:rFonts w:ascii="Century Gothic" w:hAnsi="Century Gothic" w:cs="Times New Roman"/>
          <w:sz w:val="24"/>
          <w:szCs w:val="24"/>
        </w:rPr>
        <w:t xml:space="preserve">The </w:t>
      </w:r>
      <w:r w:rsidRPr="00442F39">
        <w:rPr>
          <w:rFonts w:ascii="Century Gothic" w:hAnsi="Century Gothic" w:cs="Times New Roman"/>
          <w:sz w:val="24"/>
          <w:szCs w:val="24"/>
        </w:rPr>
        <w:t xml:space="preserve">intention was to </w:t>
      </w:r>
      <w:r w:rsidRPr="00442F39">
        <w:rPr>
          <w:rFonts w:ascii="Century Gothic" w:hAnsi="Century Gothic" w:cs="Times New Roman"/>
          <w:sz w:val="24"/>
          <w:szCs w:val="24"/>
        </w:rPr>
        <w:lastRenderedPageBreak/>
        <w:t xml:space="preserve">expose </w:t>
      </w:r>
      <w:r w:rsidR="006A223F">
        <w:rPr>
          <w:rFonts w:ascii="Century Gothic" w:hAnsi="Century Gothic" w:cs="Times New Roman"/>
          <w:sz w:val="24"/>
          <w:szCs w:val="24"/>
        </w:rPr>
        <w:t xml:space="preserve">the </w:t>
      </w:r>
      <w:r w:rsidRPr="00442F39">
        <w:rPr>
          <w:rFonts w:ascii="Century Gothic" w:hAnsi="Century Gothic" w:cs="Times New Roman"/>
          <w:sz w:val="24"/>
          <w:szCs w:val="24"/>
        </w:rPr>
        <w:t xml:space="preserve">children to different </w:t>
      </w:r>
      <w:r w:rsidR="002C59ED">
        <w:rPr>
          <w:rFonts w:ascii="Century Gothic" w:hAnsi="Century Gothic" w:cs="Times New Roman"/>
          <w:sz w:val="24"/>
          <w:szCs w:val="24"/>
        </w:rPr>
        <w:t xml:space="preserve">staff, </w:t>
      </w:r>
      <w:r w:rsidRPr="00442F39">
        <w:rPr>
          <w:rFonts w:ascii="Century Gothic" w:hAnsi="Century Gothic" w:cs="Times New Roman"/>
          <w:sz w:val="24"/>
          <w:szCs w:val="24"/>
        </w:rPr>
        <w:t>groupings and school materials through</w:t>
      </w:r>
      <w:r w:rsidR="0058446F" w:rsidRPr="00442F39">
        <w:rPr>
          <w:rFonts w:ascii="Century Gothic" w:hAnsi="Century Gothic" w:cs="Times New Roman"/>
          <w:sz w:val="24"/>
          <w:szCs w:val="24"/>
        </w:rPr>
        <w:t xml:space="preserve"> these</w:t>
      </w:r>
      <w:r w:rsidRPr="00442F39">
        <w:rPr>
          <w:rFonts w:ascii="Century Gothic" w:hAnsi="Century Gothic" w:cs="Times New Roman"/>
          <w:sz w:val="24"/>
          <w:szCs w:val="24"/>
        </w:rPr>
        <w:t xml:space="preserve"> </w:t>
      </w:r>
      <w:r w:rsidR="00772CD1" w:rsidRPr="00442F39">
        <w:rPr>
          <w:rFonts w:ascii="Century Gothic" w:hAnsi="Century Gothic" w:cs="Times New Roman"/>
          <w:sz w:val="24"/>
          <w:szCs w:val="24"/>
        </w:rPr>
        <w:t xml:space="preserve">planned </w:t>
      </w:r>
      <w:r w:rsidRPr="00442F39">
        <w:rPr>
          <w:rFonts w:ascii="Century Gothic" w:hAnsi="Century Gothic" w:cs="Times New Roman"/>
          <w:sz w:val="24"/>
          <w:szCs w:val="24"/>
        </w:rPr>
        <w:t xml:space="preserve">events. Each </w:t>
      </w:r>
      <w:r w:rsidR="002C59ED">
        <w:rPr>
          <w:rFonts w:ascii="Century Gothic" w:hAnsi="Century Gothic" w:cs="Times New Roman"/>
          <w:sz w:val="24"/>
          <w:szCs w:val="24"/>
        </w:rPr>
        <w:t>gathering</w:t>
      </w:r>
      <w:r w:rsidRPr="00442F39">
        <w:rPr>
          <w:rFonts w:ascii="Century Gothic" w:hAnsi="Century Gothic" w:cs="Times New Roman"/>
          <w:sz w:val="24"/>
          <w:szCs w:val="24"/>
        </w:rPr>
        <w:t xml:space="preserve"> was hosted by </w:t>
      </w:r>
      <w:r w:rsidR="00772CD1" w:rsidRPr="00442F39">
        <w:rPr>
          <w:rFonts w:ascii="Century Gothic" w:hAnsi="Century Gothic" w:cs="Times New Roman"/>
          <w:sz w:val="24"/>
          <w:szCs w:val="24"/>
        </w:rPr>
        <w:t>one</w:t>
      </w:r>
      <w:r w:rsidRPr="00442F39">
        <w:rPr>
          <w:rFonts w:ascii="Century Gothic" w:hAnsi="Century Gothic" w:cs="Times New Roman"/>
          <w:sz w:val="24"/>
          <w:szCs w:val="24"/>
        </w:rPr>
        <w:t xml:space="preserve"> educator team</w:t>
      </w:r>
      <w:r w:rsidR="006A223F">
        <w:rPr>
          <w:rFonts w:ascii="Century Gothic" w:hAnsi="Century Gothic" w:cs="Times New Roman"/>
          <w:sz w:val="24"/>
          <w:szCs w:val="24"/>
        </w:rPr>
        <w:t>,</w:t>
      </w:r>
      <w:r w:rsidRPr="00442F39">
        <w:rPr>
          <w:rFonts w:ascii="Century Gothic" w:hAnsi="Century Gothic" w:cs="Times New Roman"/>
          <w:sz w:val="24"/>
          <w:szCs w:val="24"/>
        </w:rPr>
        <w:t xml:space="preserve"> allowing children</w:t>
      </w:r>
      <w:r w:rsidR="0058446F" w:rsidRPr="00442F39">
        <w:rPr>
          <w:rFonts w:ascii="Century Gothic" w:hAnsi="Century Gothic" w:cs="Times New Roman"/>
          <w:sz w:val="24"/>
          <w:szCs w:val="24"/>
        </w:rPr>
        <w:t xml:space="preserve"> and families</w:t>
      </w:r>
      <w:r w:rsidRPr="00442F39">
        <w:rPr>
          <w:rFonts w:ascii="Century Gothic" w:hAnsi="Century Gothic" w:cs="Times New Roman"/>
          <w:sz w:val="24"/>
          <w:szCs w:val="24"/>
        </w:rPr>
        <w:t xml:space="preserve"> joining the</w:t>
      </w:r>
      <w:r w:rsidR="00BF0E43">
        <w:rPr>
          <w:rFonts w:ascii="Century Gothic" w:hAnsi="Century Gothic" w:cs="Times New Roman"/>
          <w:sz w:val="24"/>
          <w:szCs w:val="24"/>
        </w:rPr>
        <w:t xml:space="preserve"> various</w:t>
      </w:r>
      <w:r w:rsidRPr="00442F39">
        <w:rPr>
          <w:rFonts w:ascii="Century Gothic" w:hAnsi="Century Gothic" w:cs="Times New Roman"/>
          <w:sz w:val="24"/>
          <w:szCs w:val="24"/>
        </w:rPr>
        <w:t xml:space="preserve"> events to meet and interact with the entire kindergarten </w:t>
      </w:r>
      <w:r w:rsidR="0058446F" w:rsidRPr="00442F39">
        <w:rPr>
          <w:rFonts w:ascii="Century Gothic" w:hAnsi="Century Gothic" w:cs="Times New Roman"/>
          <w:sz w:val="24"/>
          <w:szCs w:val="24"/>
        </w:rPr>
        <w:t>team</w:t>
      </w:r>
      <w:r w:rsidRPr="00442F39">
        <w:rPr>
          <w:rFonts w:ascii="Century Gothic" w:hAnsi="Century Gothic" w:cs="Times New Roman"/>
          <w:sz w:val="24"/>
          <w:szCs w:val="24"/>
        </w:rPr>
        <w:t xml:space="preserve">. </w:t>
      </w:r>
      <w:r w:rsidR="00327050">
        <w:rPr>
          <w:rFonts w:ascii="Century Gothic" w:hAnsi="Century Gothic" w:cs="Times New Roman"/>
          <w:sz w:val="24"/>
          <w:szCs w:val="24"/>
        </w:rPr>
        <w:t>These evenings</w:t>
      </w:r>
      <w:r w:rsidRPr="00442F39">
        <w:rPr>
          <w:rFonts w:ascii="Century Gothic" w:hAnsi="Century Gothic" w:cs="Times New Roman"/>
          <w:sz w:val="24"/>
          <w:szCs w:val="24"/>
        </w:rPr>
        <w:t xml:space="preserve"> took place in the library, classrooms, gym</w:t>
      </w:r>
      <w:r w:rsidR="006A223F">
        <w:rPr>
          <w:rFonts w:ascii="Century Gothic" w:hAnsi="Century Gothic" w:cs="Times New Roman"/>
          <w:sz w:val="24"/>
          <w:szCs w:val="24"/>
        </w:rPr>
        <w:t>nasium</w:t>
      </w:r>
      <w:r w:rsidRPr="00442F39">
        <w:rPr>
          <w:rFonts w:ascii="Century Gothic" w:hAnsi="Century Gothic" w:cs="Times New Roman"/>
          <w:sz w:val="24"/>
          <w:szCs w:val="24"/>
        </w:rPr>
        <w:t xml:space="preserve"> and playground, slowly introducing </w:t>
      </w:r>
      <w:r w:rsidR="00061CC1">
        <w:rPr>
          <w:rFonts w:ascii="Century Gothic" w:hAnsi="Century Gothic" w:cs="Times New Roman"/>
          <w:sz w:val="24"/>
          <w:szCs w:val="24"/>
        </w:rPr>
        <w:t xml:space="preserve">the </w:t>
      </w:r>
      <w:r w:rsidR="002C59ED">
        <w:rPr>
          <w:rFonts w:ascii="Century Gothic" w:hAnsi="Century Gothic" w:cs="Times New Roman"/>
          <w:sz w:val="24"/>
          <w:szCs w:val="24"/>
        </w:rPr>
        <w:t>young learners</w:t>
      </w:r>
      <w:r w:rsidRPr="00442F39">
        <w:rPr>
          <w:rFonts w:ascii="Century Gothic" w:hAnsi="Century Gothic" w:cs="Times New Roman"/>
          <w:sz w:val="24"/>
          <w:szCs w:val="24"/>
        </w:rPr>
        <w:t xml:space="preserve"> to the different </w:t>
      </w:r>
      <w:r w:rsidR="0058446F" w:rsidRPr="00442F39">
        <w:rPr>
          <w:rFonts w:ascii="Century Gothic" w:hAnsi="Century Gothic" w:cs="Times New Roman"/>
          <w:sz w:val="24"/>
          <w:szCs w:val="24"/>
        </w:rPr>
        <w:t>physical spaces</w:t>
      </w:r>
      <w:r w:rsidRPr="00442F39">
        <w:rPr>
          <w:rFonts w:ascii="Century Gothic" w:hAnsi="Century Gothic" w:cs="Times New Roman"/>
          <w:sz w:val="24"/>
          <w:szCs w:val="24"/>
        </w:rPr>
        <w:t xml:space="preserve"> of the school and reducing the overwhelming size of the building.</w:t>
      </w:r>
      <w:r w:rsidR="006A223F">
        <w:rPr>
          <w:rFonts w:ascii="Century Gothic" w:hAnsi="Century Gothic" w:cs="Times New Roman"/>
          <w:sz w:val="24"/>
          <w:szCs w:val="24"/>
        </w:rPr>
        <w:t xml:space="preserve"> The following are examples of the events put on by the educator teams:</w:t>
      </w:r>
    </w:p>
    <w:p w:rsidR="00CD666D" w:rsidRPr="0073717B" w:rsidRDefault="00B65395" w:rsidP="0073717B">
      <w:pPr>
        <w:pStyle w:val="ListParagraph"/>
        <w:numPr>
          <w:ilvl w:val="0"/>
          <w:numId w:val="3"/>
        </w:numPr>
        <w:spacing w:line="240" w:lineRule="auto"/>
        <w:rPr>
          <w:rFonts w:ascii="Century Gothic" w:hAnsi="Century Gothic" w:cs="Times New Roman"/>
          <w:sz w:val="24"/>
          <w:szCs w:val="24"/>
        </w:rPr>
      </w:pPr>
      <w:r w:rsidRPr="0073717B">
        <w:rPr>
          <w:rFonts w:ascii="Century Gothic" w:hAnsi="Century Gothic" w:cs="Times New Roman"/>
          <w:b/>
          <w:sz w:val="24"/>
          <w:szCs w:val="24"/>
        </w:rPr>
        <w:t>Story N</w:t>
      </w:r>
      <w:r w:rsidR="00CD666D" w:rsidRPr="0073717B">
        <w:rPr>
          <w:rFonts w:ascii="Century Gothic" w:hAnsi="Century Gothic" w:cs="Times New Roman"/>
          <w:b/>
          <w:sz w:val="24"/>
          <w:szCs w:val="24"/>
        </w:rPr>
        <w:t>ight</w:t>
      </w:r>
      <w:r w:rsidR="00BC4081" w:rsidRPr="0073717B">
        <w:rPr>
          <w:rFonts w:ascii="Century Gothic" w:hAnsi="Century Gothic" w:cs="Times New Roman"/>
          <w:sz w:val="24"/>
          <w:szCs w:val="24"/>
        </w:rPr>
        <w:t xml:space="preserve"> wa</w:t>
      </w:r>
      <w:r w:rsidRPr="0073717B">
        <w:rPr>
          <w:rFonts w:ascii="Century Gothic" w:hAnsi="Century Gothic" w:cs="Times New Roman"/>
          <w:sz w:val="24"/>
          <w:szCs w:val="24"/>
        </w:rPr>
        <w:t>s held in March in the library, beginning the transition</w:t>
      </w:r>
      <w:r w:rsidR="00BC4081" w:rsidRPr="0073717B">
        <w:rPr>
          <w:rFonts w:ascii="Century Gothic" w:hAnsi="Century Gothic" w:cs="Times New Roman"/>
          <w:sz w:val="24"/>
          <w:szCs w:val="24"/>
        </w:rPr>
        <w:t xml:space="preserve"> with a safe and familiar activity of reading </w:t>
      </w:r>
      <w:r w:rsidR="002C59ED">
        <w:rPr>
          <w:rFonts w:ascii="Century Gothic" w:hAnsi="Century Gothic" w:cs="Times New Roman"/>
          <w:sz w:val="24"/>
          <w:szCs w:val="24"/>
        </w:rPr>
        <w:t xml:space="preserve">a book. The educator team read </w:t>
      </w:r>
      <w:r w:rsidR="002B3661" w:rsidRPr="002B3661">
        <w:rPr>
          <w:rFonts w:ascii="Century Gothic" w:hAnsi="Century Gothic" w:cs="Times New Roman"/>
          <w:i/>
          <w:sz w:val="24"/>
          <w:szCs w:val="24"/>
        </w:rPr>
        <w:t>The Mitten</w:t>
      </w:r>
      <w:r w:rsidR="00BC4081" w:rsidRPr="0073717B">
        <w:rPr>
          <w:rFonts w:ascii="Century Gothic" w:hAnsi="Century Gothic" w:cs="Times New Roman"/>
          <w:sz w:val="24"/>
          <w:szCs w:val="24"/>
        </w:rPr>
        <w:t xml:space="preserve"> and offered some puppet play, </w:t>
      </w:r>
      <w:r w:rsidRPr="0073717B">
        <w:rPr>
          <w:rFonts w:ascii="Century Gothic" w:hAnsi="Century Gothic" w:cs="Times New Roman"/>
          <w:sz w:val="24"/>
          <w:szCs w:val="24"/>
        </w:rPr>
        <w:t xml:space="preserve">story </w:t>
      </w:r>
      <w:r w:rsidR="00BC4081" w:rsidRPr="0073717B">
        <w:rPr>
          <w:rFonts w:ascii="Century Gothic" w:hAnsi="Century Gothic" w:cs="Times New Roman"/>
          <w:sz w:val="24"/>
          <w:szCs w:val="24"/>
        </w:rPr>
        <w:t xml:space="preserve">retell and craft opportunities. It allowed </w:t>
      </w:r>
      <w:r w:rsidR="00772CD1" w:rsidRPr="0073717B">
        <w:rPr>
          <w:rFonts w:ascii="Century Gothic" w:hAnsi="Century Gothic" w:cs="Times New Roman"/>
          <w:sz w:val="24"/>
          <w:szCs w:val="24"/>
        </w:rPr>
        <w:t xml:space="preserve">for </w:t>
      </w:r>
      <w:r w:rsidR="00BC4081" w:rsidRPr="0073717B">
        <w:rPr>
          <w:rFonts w:ascii="Century Gothic" w:hAnsi="Century Gothic" w:cs="Times New Roman"/>
          <w:sz w:val="24"/>
          <w:szCs w:val="24"/>
        </w:rPr>
        <w:t xml:space="preserve">a relaxed atmosphere for parents to interact with their child and </w:t>
      </w:r>
      <w:r w:rsidR="00327050">
        <w:rPr>
          <w:rFonts w:ascii="Century Gothic" w:hAnsi="Century Gothic" w:cs="Times New Roman"/>
          <w:sz w:val="24"/>
          <w:szCs w:val="24"/>
        </w:rPr>
        <w:t xml:space="preserve">meet </w:t>
      </w:r>
      <w:r w:rsidR="00BC4081" w:rsidRPr="0073717B">
        <w:rPr>
          <w:rFonts w:ascii="Century Gothic" w:hAnsi="Century Gothic" w:cs="Times New Roman"/>
          <w:sz w:val="24"/>
          <w:szCs w:val="24"/>
        </w:rPr>
        <w:t xml:space="preserve">the </w:t>
      </w:r>
      <w:r w:rsidR="002C59ED">
        <w:rPr>
          <w:rFonts w:ascii="Century Gothic" w:hAnsi="Century Gothic" w:cs="Times New Roman"/>
          <w:sz w:val="24"/>
          <w:szCs w:val="24"/>
        </w:rPr>
        <w:t xml:space="preserve">members of the </w:t>
      </w:r>
      <w:r w:rsidR="00BC4081" w:rsidRPr="0073717B">
        <w:rPr>
          <w:rFonts w:ascii="Century Gothic" w:hAnsi="Century Gothic" w:cs="Times New Roman"/>
          <w:sz w:val="24"/>
          <w:szCs w:val="24"/>
        </w:rPr>
        <w:t>staff.</w:t>
      </w:r>
    </w:p>
    <w:p w:rsidR="00CD666D" w:rsidRPr="0073717B" w:rsidRDefault="00B65395" w:rsidP="0073717B">
      <w:pPr>
        <w:pStyle w:val="ListParagraph"/>
        <w:numPr>
          <w:ilvl w:val="0"/>
          <w:numId w:val="3"/>
        </w:numPr>
        <w:spacing w:line="240" w:lineRule="auto"/>
        <w:rPr>
          <w:rFonts w:ascii="Century Gothic" w:hAnsi="Century Gothic" w:cs="Times New Roman"/>
          <w:sz w:val="24"/>
          <w:szCs w:val="24"/>
        </w:rPr>
      </w:pPr>
      <w:r w:rsidRPr="0073717B">
        <w:rPr>
          <w:rFonts w:ascii="Century Gothic" w:hAnsi="Century Gothic" w:cs="Times New Roman"/>
          <w:b/>
          <w:sz w:val="24"/>
          <w:szCs w:val="24"/>
        </w:rPr>
        <w:t xml:space="preserve">Hands on </w:t>
      </w:r>
      <w:r w:rsidR="00327050">
        <w:rPr>
          <w:rFonts w:ascii="Century Gothic" w:hAnsi="Century Gothic" w:cs="Times New Roman"/>
          <w:b/>
          <w:sz w:val="24"/>
          <w:szCs w:val="24"/>
        </w:rPr>
        <w:t>Science N</w:t>
      </w:r>
      <w:r w:rsidR="00CD666D" w:rsidRPr="0073717B">
        <w:rPr>
          <w:rFonts w:ascii="Century Gothic" w:hAnsi="Century Gothic" w:cs="Times New Roman"/>
          <w:b/>
          <w:sz w:val="24"/>
          <w:szCs w:val="24"/>
        </w:rPr>
        <w:t>ight</w:t>
      </w:r>
      <w:r w:rsidR="00BC4081" w:rsidRPr="0073717B">
        <w:rPr>
          <w:rFonts w:ascii="Century Gothic" w:hAnsi="Century Gothic" w:cs="Times New Roman"/>
          <w:sz w:val="24"/>
          <w:szCs w:val="24"/>
        </w:rPr>
        <w:t xml:space="preserve"> was held in April in the </w:t>
      </w:r>
      <w:r w:rsidRPr="0073717B">
        <w:rPr>
          <w:rFonts w:ascii="Century Gothic" w:hAnsi="Century Gothic" w:cs="Times New Roman"/>
          <w:sz w:val="24"/>
          <w:szCs w:val="24"/>
        </w:rPr>
        <w:t>K</w:t>
      </w:r>
      <w:r w:rsidR="00772CD1" w:rsidRPr="0073717B">
        <w:rPr>
          <w:rFonts w:ascii="Century Gothic" w:hAnsi="Century Gothic" w:cs="Times New Roman"/>
          <w:sz w:val="24"/>
          <w:szCs w:val="24"/>
        </w:rPr>
        <w:t xml:space="preserve">indergarten </w:t>
      </w:r>
      <w:r w:rsidR="00BC4081" w:rsidRPr="0073717B">
        <w:rPr>
          <w:rFonts w:ascii="Century Gothic" w:hAnsi="Century Gothic" w:cs="Times New Roman"/>
          <w:sz w:val="24"/>
          <w:szCs w:val="24"/>
        </w:rPr>
        <w:t xml:space="preserve">classrooms. Two classrooms were transformed into hands on science </w:t>
      </w:r>
      <w:r w:rsidR="00772CD1" w:rsidRPr="0073717B">
        <w:rPr>
          <w:rFonts w:ascii="Century Gothic" w:hAnsi="Century Gothic" w:cs="Times New Roman"/>
          <w:sz w:val="24"/>
          <w:szCs w:val="24"/>
        </w:rPr>
        <w:t>laboratories</w:t>
      </w:r>
      <w:r w:rsidR="00B66A1D" w:rsidRPr="0073717B">
        <w:rPr>
          <w:rFonts w:ascii="Century Gothic" w:hAnsi="Century Gothic" w:cs="Times New Roman"/>
          <w:sz w:val="24"/>
          <w:szCs w:val="24"/>
        </w:rPr>
        <w:t xml:space="preserve">. Students could dig for dinosaur bones, shine coins with different </w:t>
      </w:r>
      <w:r w:rsidR="00772CD1" w:rsidRPr="0073717B">
        <w:rPr>
          <w:rFonts w:ascii="Century Gothic" w:hAnsi="Century Gothic" w:cs="Times New Roman"/>
          <w:sz w:val="24"/>
          <w:szCs w:val="24"/>
        </w:rPr>
        <w:t>solutions</w:t>
      </w:r>
      <w:r w:rsidR="00B66A1D" w:rsidRPr="0073717B">
        <w:rPr>
          <w:rFonts w:ascii="Century Gothic" w:hAnsi="Century Gothic" w:cs="Times New Roman"/>
          <w:sz w:val="24"/>
          <w:szCs w:val="24"/>
        </w:rPr>
        <w:t xml:space="preserve">, explore slime, test out magnets and make volcanoes. This </w:t>
      </w:r>
      <w:r w:rsidR="00772CD1" w:rsidRPr="0073717B">
        <w:rPr>
          <w:rFonts w:ascii="Century Gothic" w:hAnsi="Century Gothic" w:cs="Times New Roman"/>
          <w:sz w:val="24"/>
          <w:szCs w:val="24"/>
        </w:rPr>
        <w:t xml:space="preserve">event </w:t>
      </w:r>
      <w:r w:rsidR="002C59ED">
        <w:rPr>
          <w:rFonts w:ascii="Century Gothic" w:hAnsi="Century Gothic" w:cs="Times New Roman"/>
          <w:sz w:val="24"/>
          <w:szCs w:val="24"/>
        </w:rPr>
        <w:t xml:space="preserve">provided students the opportunity </w:t>
      </w:r>
      <w:r w:rsidR="00B66A1D" w:rsidRPr="0073717B">
        <w:rPr>
          <w:rFonts w:ascii="Century Gothic" w:hAnsi="Century Gothic" w:cs="Times New Roman"/>
          <w:sz w:val="24"/>
          <w:szCs w:val="24"/>
        </w:rPr>
        <w:t>to begin to interact with different materia</w:t>
      </w:r>
      <w:r w:rsidR="002C59ED">
        <w:rPr>
          <w:rFonts w:ascii="Century Gothic" w:hAnsi="Century Gothic" w:cs="Times New Roman"/>
          <w:sz w:val="24"/>
          <w:szCs w:val="24"/>
        </w:rPr>
        <w:t xml:space="preserve">ls </w:t>
      </w:r>
      <w:r w:rsidR="00B66A1D" w:rsidRPr="0073717B">
        <w:rPr>
          <w:rFonts w:ascii="Century Gothic" w:hAnsi="Century Gothic" w:cs="Times New Roman"/>
          <w:sz w:val="24"/>
          <w:szCs w:val="24"/>
        </w:rPr>
        <w:t>offered in the kindergarten classrooms and to a</w:t>
      </w:r>
      <w:r w:rsidR="002C59ED">
        <w:rPr>
          <w:rFonts w:ascii="Century Gothic" w:hAnsi="Century Gothic" w:cs="Times New Roman"/>
          <w:sz w:val="24"/>
          <w:szCs w:val="24"/>
        </w:rPr>
        <w:t xml:space="preserve">llow parents to see their child’s independence and curiosity </w:t>
      </w:r>
      <w:r w:rsidR="00C43116">
        <w:rPr>
          <w:rFonts w:ascii="Century Gothic" w:hAnsi="Century Gothic" w:cs="Times New Roman"/>
          <w:sz w:val="24"/>
          <w:szCs w:val="24"/>
        </w:rPr>
        <w:t>in the classroom</w:t>
      </w:r>
      <w:r w:rsidR="002C59ED">
        <w:rPr>
          <w:rFonts w:ascii="Century Gothic" w:hAnsi="Century Gothic" w:cs="Times New Roman"/>
          <w:sz w:val="24"/>
          <w:szCs w:val="24"/>
        </w:rPr>
        <w:t xml:space="preserve"> setting</w:t>
      </w:r>
      <w:r w:rsidR="00B66A1D" w:rsidRPr="0073717B">
        <w:rPr>
          <w:rFonts w:ascii="Century Gothic" w:hAnsi="Century Gothic" w:cs="Times New Roman"/>
          <w:sz w:val="24"/>
          <w:szCs w:val="24"/>
        </w:rPr>
        <w:t>.</w:t>
      </w:r>
      <w:r w:rsidR="00772CD1" w:rsidRPr="0073717B">
        <w:rPr>
          <w:rFonts w:ascii="Century Gothic" w:hAnsi="Century Gothic" w:cs="Times New Roman"/>
          <w:sz w:val="24"/>
          <w:szCs w:val="24"/>
        </w:rPr>
        <w:t xml:space="preserve"> </w:t>
      </w:r>
    </w:p>
    <w:p w:rsidR="00CD666D" w:rsidRPr="0073717B" w:rsidRDefault="00CD666D" w:rsidP="0073717B">
      <w:pPr>
        <w:pStyle w:val="ListParagraph"/>
        <w:numPr>
          <w:ilvl w:val="0"/>
          <w:numId w:val="3"/>
        </w:numPr>
        <w:spacing w:line="240" w:lineRule="auto"/>
        <w:rPr>
          <w:rFonts w:ascii="Century Gothic" w:hAnsi="Century Gothic" w:cs="Times New Roman"/>
          <w:sz w:val="24"/>
          <w:szCs w:val="24"/>
        </w:rPr>
      </w:pPr>
      <w:r w:rsidRPr="0073717B">
        <w:rPr>
          <w:rFonts w:ascii="Century Gothic" w:hAnsi="Century Gothic" w:cs="Times New Roman"/>
          <w:b/>
          <w:sz w:val="24"/>
          <w:szCs w:val="24"/>
        </w:rPr>
        <w:t xml:space="preserve">Yoga </w:t>
      </w:r>
      <w:r w:rsidR="00B65395" w:rsidRPr="0073717B">
        <w:rPr>
          <w:rFonts w:ascii="Century Gothic" w:hAnsi="Century Gothic" w:cs="Times New Roman"/>
          <w:b/>
          <w:sz w:val="24"/>
          <w:szCs w:val="24"/>
        </w:rPr>
        <w:t>N</w:t>
      </w:r>
      <w:r w:rsidRPr="0073717B">
        <w:rPr>
          <w:rFonts w:ascii="Century Gothic" w:hAnsi="Century Gothic" w:cs="Times New Roman"/>
          <w:b/>
          <w:sz w:val="24"/>
          <w:szCs w:val="24"/>
        </w:rPr>
        <w:t>ight</w:t>
      </w:r>
      <w:r w:rsidR="00B66A1D" w:rsidRPr="0073717B">
        <w:rPr>
          <w:rFonts w:ascii="Century Gothic" w:hAnsi="Century Gothic" w:cs="Times New Roman"/>
          <w:sz w:val="24"/>
          <w:szCs w:val="24"/>
        </w:rPr>
        <w:t xml:space="preserve"> was held in the gym in May. Families were invited to experience both the active fun that can be had at school in the gym </w:t>
      </w:r>
      <w:r w:rsidR="00772CD1" w:rsidRPr="0073717B">
        <w:rPr>
          <w:rFonts w:ascii="Century Gothic" w:hAnsi="Century Gothic" w:cs="Times New Roman"/>
          <w:sz w:val="24"/>
          <w:szCs w:val="24"/>
        </w:rPr>
        <w:t>as well as the</w:t>
      </w:r>
      <w:r w:rsidR="00B66A1D" w:rsidRPr="0073717B">
        <w:rPr>
          <w:rFonts w:ascii="Century Gothic" w:hAnsi="Century Gothic" w:cs="Times New Roman"/>
          <w:sz w:val="24"/>
          <w:szCs w:val="24"/>
        </w:rPr>
        <w:t xml:space="preserve"> mindfulness practices that are consistent throughout </w:t>
      </w:r>
      <w:r w:rsidR="001E7AE4" w:rsidRPr="0073717B">
        <w:rPr>
          <w:rFonts w:ascii="Century Gothic" w:hAnsi="Century Gothic" w:cs="Times New Roman"/>
          <w:sz w:val="24"/>
          <w:szCs w:val="24"/>
        </w:rPr>
        <w:t xml:space="preserve">this school’s </w:t>
      </w:r>
      <w:r w:rsidR="00B66A1D" w:rsidRPr="0073717B">
        <w:rPr>
          <w:rFonts w:ascii="Century Gothic" w:hAnsi="Century Gothic" w:cs="Times New Roman"/>
          <w:sz w:val="24"/>
          <w:szCs w:val="24"/>
        </w:rPr>
        <w:t xml:space="preserve">kindergarten program. </w:t>
      </w:r>
      <w:r w:rsidR="00C43116">
        <w:rPr>
          <w:rFonts w:ascii="Century Gothic" w:hAnsi="Century Gothic" w:cs="Times New Roman"/>
          <w:sz w:val="24"/>
          <w:szCs w:val="24"/>
        </w:rPr>
        <w:t xml:space="preserve">A primary focus </w:t>
      </w:r>
      <w:r w:rsidR="00D4284A">
        <w:rPr>
          <w:rFonts w:ascii="Century Gothic" w:hAnsi="Century Gothic" w:cs="Times New Roman"/>
          <w:sz w:val="24"/>
          <w:szCs w:val="24"/>
        </w:rPr>
        <w:t>throughout much of this</w:t>
      </w:r>
      <w:r w:rsidR="00C43116">
        <w:rPr>
          <w:rFonts w:ascii="Century Gothic" w:hAnsi="Century Gothic" w:cs="Times New Roman"/>
          <w:sz w:val="24"/>
          <w:szCs w:val="24"/>
        </w:rPr>
        <w:t xml:space="preserve"> school is in sharing mindfulness practices with children to support their self-regulation. </w:t>
      </w:r>
    </w:p>
    <w:p w:rsidR="00CD666D" w:rsidRPr="0073717B" w:rsidRDefault="001E7AE4" w:rsidP="0073717B">
      <w:pPr>
        <w:pStyle w:val="ListParagraph"/>
        <w:numPr>
          <w:ilvl w:val="0"/>
          <w:numId w:val="3"/>
        </w:numPr>
        <w:spacing w:line="240" w:lineRule="auto"/>
        <w:rPr>
          <w:rFonts w:ascii="Century Gothic" w:hAnsi="Century Gothic" w:cs="Times New Roman"/>
          <w:sz w:val="24"/>
          <w:szCs w:val="24"/>
        </w:rPr>
      </w:pPr>
      <w:r w:rsidRPr="0073717B">
        <w:rPr>
          <w:rFonts w:ascii="Century Gothic" w:hAnsi="Century Gothic" w:cs="Times New Roman"/>
          <w:b/>
          <w:sz w:val="24"/>
          <w:szCs w:val="24"/>
        </w:rPr>
        <w:t>Outdoor A</w:t>
      </w:r>
      <w:r w:rsidR="00CD666D" w:rsidRPr="0073717B">
        <w:rPr>
          <w:rFonts w:ascii="Century Gothic" w:hAnsi="Century Gothic" w:cs="Times New Roman"/>
          <w:b/>
          <w:sz w:val="24"/>
          <w:szCs w:val="24"/>
        </w:rPr>
        <w:t>dventure</w:t>
      </w:r>
      <w:r w:rsidR="00B66A1D" w:rsidRPr="0073717B">
        <w:rPr>
          <w:rFonts w:ascii="Century Gothic" w:hAnsi="Century Gothic" w:cs="Times New Roman"/>
          <w:b/>
          <w:sz w:val="24"/>
          <w:szCs w:val="24"/>
        </w:rPr>
        <w:t xml:space="preserve"> </w:t>
      </w:r>
      <w:r w:rsidRPr="0073717B">
        <w:rPr>
          <w:rFonts w:ascii="Century Gothic" w:hAnsi="Century Gothic" w:cs="Times New Roman"/>
          <w:b/>
          <w:sz w:val="24"/>
          <w:szCs w:val="24"/>
        </w:rPr>
        <w:t>Night</w:t>
      </w:r>
      <w:r w:rsidRPr="0073717B">
        <w:rPr>
          <w:rFonts w:ascii="Century Gothic" w:hAnsi="Century Gothic" w:cs="Times New Roman"/>
          <w:sz w:val="24"/>
          <w:szCs w:val="24"/>
        </w:rPr>
        <w:t xml:space="preserve"> </w:t>
      </w:r>
      <w:r w:rsidR="00B66A1D" w:rsidRPr="0073717B">
        <w:rPr>
          <w:rFonts w:ascii="Century Gothic" w:hAnsi="Century Gothic" w:cs="Times New Roman"/>
          <w:sz w:val="24"/>
          <w:szCs w:val="24"/>
        </w:rPr>
        <w:t xml:space="preserve">was </w:t>
      </w:r>
      <w:r w:rsidR="00772CD1" w:rsidRPr="0073717B">
        <w:rPr>
          <w:rFonts w:ascii="Century Gothic" w:hAnsi="Century Gothic" w:cs="Times New Roman"/>
          <w:sz w:val="24"/>
          <w:szCs w:val="24"/>
        </w:rPr>
        <w:t>the</w:t>
      </w:r>
      <w:r w:rsidR="00B66A1D" w:rsidRPr="0073717B">
        <w:rPr>
          <w:rFonts w:ascii="Century Gothic" w:hAnsi="Century Gothic" w:cs="Times New Roman"/>
          <w:sz w:val="24"/>
          <w:szCs w:val="24"/>
        </w:rPr>
        <w:t xml:space="preserve"> final event in June and took place </w:t>
      </w:r>
      <w:r w:rsidR="00772CD1" w:rsidRPr="0073717B">
        <w:rPr>
          <w:rFonts w:ascii="Century Gothic" w:hAnsi="Century Gothic" w:cs="Times New Roman"/>
          <w:sz w:val="24"/>
          <w:szCs w:val="24"/>
        </w:rPr>
        <w:t xml:space="preserve">on the </w:t>
      </w:r>
      <w:r w:rsidR="00B66A1D" w:rsidRPr="0073717B">
        <w:rPr>
          <w:rFonts w:ascii="Century Gothic" w:hAnsi="Century Gothic" w:cs="Times New Roman"/>
          <w:sz w:val="24"/>
          <w:szCs w:val="24"/>
        </w:rPr>
        <w:t xml:space="preserve">playground. </w:t>
      </w:r>
      <w:r w:rsidR="006A223F">
        <w:rPr>
          <w:rFonts w:ascii="Century Gothic" w:hAnsi="Century Gothic" w:cs="Times New Roman"/>
          <w:sz w:val="24"/>
          <w:szCs w:val="24"/>
        </w:rPr>
        <w:t>The s</w:t>
      </w:r>
      <w:r w:rsidR="00B66A1D" w:rsidRPr="0073717B">
        <w:rPr>
          <w:rFonts w:ascii="Century Gothic" w:hAnsi="Century Gothic" w:cs="Times New Roman"/>
          <w:sz w:val="24"/>
          <w:szCs w:val="24"/>
        </w:rPr>
        <w:t xml:space="preserve">tudents were read a book, explored the outdoor </w:t>
      </w:r>
      <w:r w:rsidRPr="0073717B">
        <w:rPr>
          <w:rFonts w:ascii="Century Gothic" w:hAnsi="Century Gothic" w:cs="Times New Roman"/>
          <w:sz w:val="24"/>
          <w:szCs w:val="24"/>
        </w:rPr>
        <w:t>activities</w:t>
      </w:r>
      <w:r w:rsidR="00B66A1D" w:rsidRPr="0073717B">
        <w:rPr>
          <w:rFonts w:ascii="Century Gothic" w:hAnsi="Century Gothic" w:cs="Times New Roman"/>
          <w:sz w:val="24"/>
          <w:szCs w:val="24"/>
        </w:rPr>
        <w:t xml:space="preserve"> and played with the parachute</w:t>
      </w:r>
      <w:r w:rsidR="00370119">
        <w:rPr>
          <w:rFonts w:ascii="Century Gothic" w:hAnsi="Century Gothic" w:cs="Times New Roman"/>
          <w:sz w:val="24"/>
          <w:szCs w:val="24"/>
        </w:rPr>
        <w:t xml:space="preserve"> together</w:t>
      </w:r>
      <w:r w:rsidR="00B66A1D" w:rsidRPr="0073717B">
        <w:rPr>
          <w:rFonts w:ascii="Century Gothic" w:hAnsi="Century Gothic" w:cs="Times New Roman"/>
          <w:sz w:val="24"/>
          <w:szCs w:val="24"/>
        </w:rPr>
        <w:t xml:space="preserve">. This </w:t>
      </w:r>
      <w:r w:rsidR="0066753F">
        <w:rPr>
          <w:rFonts w:ascii="Century Gothic" w:hAnsi="Century Gothic" w:cs="Times New Roman"/>
          <w:sz w:val="24"/>
          <w:szCs w:val="24"/>
        </w:rPr>
        <w:t>event permitted</w:t>
      </w:r>
      <w:r w:rsidR="00B66A1D" w:rsidRPr="0073717B">
        <w:rPr>
          <w:rFonts w:ascii="Century Gothic" w:hAnsi="Century Gothic" w:cs="Times New Roman"/>
          <w:sz w:val="24"/>
          <w:szCs w:val="24"/>
        </w:rPr>
        <w:t xml:space="preserve"> educators to step</w:t>
      </w:r>
      <w:r w:rsidR="0066753F">
        <w:rPr>
          <w:rFonts w:ascii="Century Gothic" w:hAnsi="Century Gothic" w:cs="Times New Roman"/>
          <w:sz w:val="24"/>
          <w:szCs w:val="24"/>
        </w:rPr>
        <w:t xml:space="preserve"> further</w:t>
      </w:r>
      <w:r w:rsidR="00B66A1D" w:rsidRPr="0073717B">
        <w:rPr>
          <w:rFonts w:ascii="Century Gothic" w:hAnsi="Century Gothic" w:cs="Times New Roman"/>
          <w:sz w:val="24"/>
          <w:szCs w:val="24"/>
        </w:rPr>
        <w:t xml:space="preserve"> into their role</w:t>
      </w:r>
      <w:r w:rsidRPr="0073717B">
        <w:rPr>
          <w:rFonts w:ascii="Century Gothic" w:hAnsi="Century Gothic" w:cs="Times New Roman"/>
          <w:sz w:val="24"/>
          <w:szCs w:val="24"/>
        </w:rPr>
        <w:t>s</w:t>
      </w:r>
      <w:r w:rsidR="00B66A1D" w:rsidRPr="0073717B">
        <w:rPr>
          <w:rFonts w:ascii="Century Gothic" w:hAnsi="Century Gothic" w:cs="Times New Roman"/>
          <w:sz w:val="24"/>
          <w:szCs w:val="24"/>
        </w:rPr>
        <w:t xml:space="preserve"> and to actively play wit</w:t>
      </w:r>
      <w:r w:rsidRPr="0073717B">
        <w:rPr>
          <w:rFonts w:ascii="Century Gothic" w:hAnsi="Century Gothic" w:cs="Times New Roman"/>
          <w:sz w:val="24"/>
          <w:szCs w:val="24"/>
        </w:rPr>
        <w:t xml:space="preserve">h the children, </w:t>
      </w:r>
      <w:r w:rsidR="00B66A1D" w:rsidRPr="0073717B">
        <w:rPr>
          <w:rFonts w:ascii="Century Gothic" w:hAnsi="Century Gothic" w:cs="Times New Roman"/>
          <w:sz w:val="24"/>
          <w:szCs w:val="24"/>
        </w:rPr>
        <w:t>continu</w:t>
      </w:r>
      <w:r w:rsidRPr="0073717B">
        <w:rPr>
          <w:rFonts w:ascii="Century Gothic" w:hAnsi="Century Gothic" w:cs="Times New Roman"/>
          <w:sz w:val="24"/>
          <w:szCs w:val="24"/>
        </w:rPr>
        <w:t>ing</w:t>
      </w:r>
      <w:r w:rsidR="00B66A1D" w:rsidRPr="0073717B">
        <w:rPr>
          <w:rFonts w:ascii="Century Gothic" w:hAnsi="Century Gothic" w:cs="Times New Roman"/>
          <w:sz w:val="24"/>
          <w:szCs w:val="24"/>
        </w:rPr>
        <w:t xml:space="preserve"> to build and deepen the connections </w:t>
      </w:r>
      <w:r w:rsidR="00C43116">
        <w:rPr>
          <w:rFonts w:ascii="Century Gothic" w:hAnsi="Century Gothic" w:cs="Times New Roman"/>
          <w:sz w:val="24"/>
          <w:szCs w:val="24"/>
        </w:rPr>
        <w:t>while</w:t>
      </w:r>
      <w:r w:rsidR="00B66A1D" w:rsidRPr="0073717B">
        <w:rPr>
          <w:rFonts w:ascii="Century Gothic" w:hAnsi="Century Gothic" w:cs="Times New Roman"/>
          <w:sz w:val="24"/>
          <w:szCs w:val="24"/>
        </w:rPr>
        <w:t xml:space="preserve"> </w:t>
      </w:r>
      <w:r w:rsidRPr="0073717B">
        <w:rPr>
          <w:rFonts w:ascii="Century Gothic" w:hAnsi="Century Gothic" w:cs="Times New Roman"/>
          <w:sz w:val="24"/>
          <w:szCs w:val="24"/>
        </w:rPr>
        <w:t>allowing</w:t>
      </w:r>
      <w:r w:rsidR="00B66A1D" w:rsidRPr="0073717B">
        <w:rPr>
          <w:rFonts w:ascii="Century Gothic" w:hAnsi="Century Gothic" w:cs="Times New Roman"/>
          <w:sz w:val="24"/>
          <w:szCs w:val="24"/>
        </w:rPr>
        <w:t xml:space="preserve"> the parents to take a step back and begin to observe</w:t>
      </w:r>
      <w:r w:rsidR="00370119">
        <w:rPr>
          <w:rFonts w:ascii="Century Gothic" w:hAnsi="Century Gothic" w:cs="Times New Roman"/>
          <w:sz w:val="24"/>
          <w:szCs w:val="24"/>
        </w:rPr>
        <w:t xml:space="preserve"> this relationship</w:t>
      </w:r>
      <w:r w:rsidR="00B66A1D" w:rsidRPr="0073717B">
        <w:rPr>
          <w:rFonts w:ascii="Century Gothic" w:hAnsi="Century Gothic" w:cs="Times New Roman"/>
          <w:sz w:val="24"/>
          <w:szCs w:val="24"/>
        </w:rPr>
        <w:t>.</w:t>
      </w:r>
      <w:r w:rsidR="00772CD1" w:rsidRPr="0073717B">
        <w:rPr>
          <w:rFonts w:ascii="Century Gothic" w:hAnsi="Century Gothic" w:cs="Times New Roman"/>
          <w:sz w:val="24"/>
          <w:szCs w:val="24"/>
        </w:rPr>
        <w:t xml:space="preserve"> It was evident at this event that the comfort level of the both the children and parents had increased and that </w:t>
      </w:r>
      <w:r w:rsidR="0066753F">
        <w:rPr>
          <w:rFonts w:ascii="Century Gothic" w:hAnsi="Century Gothic" w:cs="Times New Roman"/>
          <w:sz w:val="24"/>
          <w:szCs w:val="24"/>
        </w:rPr>
        <w:t>relationship</w:t>
      </w:r>
      <w:r w:rsidR="00772CD1" w:rsidRPr="0073717B">
        <w:rPr>
          <w:rFonts w:ascii="Century Gothic" w:hAnsi="Century Gothic" w:cs="Times New Roman"/>
          <w:sz w:val="24"/>
          <w:szCs w:val="24"/>
        </w:rPr>
        <w:t>s between educators and students had been established.</w:t>
      </w:r>
    </w:p>
    <w:p w:rsidR="00CD666D" w:rsidRDefault="00772CD1" w:rsidP="0073717B">
      <w:pPr>
        <w:pStyle w:val="ListParagraph"/>
        <w:numPr>
          <w:ilvl w:val="0"/>
          <w:numId w:val="3"/>
        </w:numPr>
        <w:spacing w:line="240" w:lineRule="auto"/>
        <w:rPr>
          <w:rFonts w:ascii="Century Gothic" w:hAnsi="Century Gothic" w:cs="Times New Roman"/>
          <w:sz w:val="24"/>
          <w:szCs w:val="24"/>
        </w:rPr>
      </w:pPr>
      <w:r w:rsidRPr="0073717B">
        <w:rPr>
          <w:rFonts w:ascii="Century Gothic" w:hAnsi="Century Gothic" w:cs="Times New Roman"/>
          <w:b/>
          <w:sz w:val="24"/>
          <w:szCs w:val="24"/>
        </w:rPr>
        <w:t>The</w:t>
      </w:r>
      <w:r w:rsidR="00B66A1D" w:rsidRPr="0073717B">
        <w:rPr>
          <w:rFonts w:ascii="Century Gothic" w:hAnsi="Century Gothic" w:cs="Times New Roman"/>
          <w:b/>
          <w:sz w:val="24"/>
          <w:szCs w:val="24"/>
        </w:rPr>
        <w:t xml:space="preserve"> N</w:t>
      </w:r>
      <w:r w:rsidR="00CD666D" w:rsidRPr="0073717B">
        <w:rPr>
          <w:rFonts w:ascii="Century Gothic" w:hAnsi="Century Gothic" w:cs="Times New Roman"/>
          <w:b/>
          <w:sz w:val="24"/>
          <w:szCs w:val="24"/>
        </w:rPr>
        <w:t xml:space="preserve">ight </w:t>
      </w:r>
      <w:r w:rsidRPr="0073717B">
        <w:rPr>
          <w:rFonts w:ascii="Century Gothic" w:hAnsi="Century Gothic" w:cs="Times New Roman"/>
          <w:b/>
          <w:sz w:val="24"/>
          <w:szCs w:val="24"/>
        </w:rPr>
        <w:t>Before K</w:t>
      </w:r>
      <w:r w:rsidR="001E7AE4" w:rsidRPr="0073717B">
        <w:rPr>
          <w:rFonts w:ascii="Century Gothic" w:hAnsi="Century Gothic" w:cs="Times New Roman"/>
          <w:b/>
          <w:sz w:val="24"/>
          <w:szCs w:val="24"/>
        </w:rPr>
        <w:t>indergarten B</w:t>
      </w:r>
      <w:r w:rsidR="00CD666D" w:rsidRPr="0073717B">
        <w:rPr>
          <w:rFonts w:ascii="Century Gothic" w:hAnsi="Century Gothic" w:cs="Times New Roman"/>
          <w:b/>
          <w:sz w:val="24"/>
          <w:szCs w:val="24"/>
        </w:rPr>
        <w:t>arbeque</w:t>
      </w:r>
      <w:r w:rsidR="00B66A1D" w:rsidRPr="0073717B">
        <w:rPr>
          <w:rFonts w:ascii="Century Gothic" w:hAnsi="Century Gothic" w:cs="Times New Roman"/>
          <w:sz w:val="24"/>
          <w:szCs w:val="24"/>
        </w:rPr>
        <w:t xml:space="preserve"> took place the day before school started</w:t>
      </w:r>
      <w:r w:rsidR="00C43116">
        <w:rPr>
          <w:rFonts w:ascii="Century Gothic" w:hAnsi="Century Gothic" w:cs="Times New Roman"/>
          <w:sz w:val="24"/>
          <w:szCs w:val="24"/>
        </w:rPr>
        <w:t xml:space="preserve"> in September</w:t>
      </w:r>
      <w:r w:rsidR="00B66A1D" w:rsidRPr="0073717B">
        <w:rPr>
          <w:rFonts w:ascii="Century Gothic" w:hAnsi="Century Gothic" w:cs="Times New Roman"/>
          <w:sz w:val="24"/>
          <w:szCs w:val="24"/>
        </w:rPr>
        <w:t xml:space="preserve">. </w:t>
      </w:r>
      <w:r w:rsidRPr="0073717B">
        <w:rPr>
          <w:rFonts w:ascii="Century Gothic" w:hAnsi="Century Gothic" w:cs="Times New Roman"/>
          <w:sz w:val="24"/>
          <w:szCs w:val="24"/>
        </w:rPr>
        <w:t>F</w:t>
      </w:r>
      <w:r w:rsidR="00B66A1D" w:rsidRPr="0073717B">
        <w:rPr>
          <w:rFonts w:ascii="Century Gothic" w:hAnsi="Century Gothic" w:cs="Times New Roman"/>
          <w:sz w:val="24"/>
          <w:szCs w:val="24"/>
        </w:rPr>
        <w:t>amilies</w:t>
      </w:r>
      <w:r w:rsidRPr="0073717B">
        <w:rPr>
          <w:rFonts w:ascii="Century Gothic" w:hAnsi="Century Gothic" w:cs="Times New Roman"/>
          <w:sz w:val="24"/>
          <w:szCs w:val="24"/>
        </w:rPr>
        <w:t xml:space="preserve"> were welcomed</w:t>
      </w:r>
      <w:r w:rsidR="00B66A1D" w:rsidRPr="0073717B">
        <w:rPr>
          <w:rFonts w:ascii="Century Gothic" w:hAnsi="Century Gothic" w:cs="Times New Roman"/>
          <w:sz w:val="24"/>
          <w:szCs w:val="24"/>
        </w:rPr>
        <w:t xml:space="preserve"> one final time to connect with </w:t>
      </w:r>
      <w:r w:rsidRPr="0073717B">
        <w:rPr>
          <w:rFonts w:ascii="Century Gothic" w:hAnsi="Century Gothic" w:cs="Times New Roman"/>
          <w:sz w:val="24"/>
          <w:szCs w:val="24"/>
        </w:rPr>
        <w:t>the staff</w:t>
      </w:r>
      <w:r w:rsidR="00B66A1D" w:rsidRPr="0073717B">
        <w:rPr>
          <w:rFonts w:ascii="Century Gothic" w:hAnsi="Century Gothic" w:cs="Times New Roman"/>
          <w:sz w:val="24"/>
          <w:szCs w:val="24"/>
        </w:rPr>
        <w:t xml:space="preserve">, </w:t>
      </w:r>
      <w:r w:rsidR="001E7AE4" w:rsidRPr="0073717B">
        <w:rPr>
          <w:rFonts w:ascii="Century Gothic" w:hAnsi="Century Gothic" w:cs="Times New Roman"/>
          <w:sz w:val="24"/>
          <w:szCs w:val="24"/>
        </w:rPr>
        <w:t>tour</w:t>
      </w:r>
      <w:r w:rsidR="00B66A1D" w:rsidRPr="0073717B">
        <w:rPr>
          <w:rFonts w:ascii="Century Gothic" w:hAnsi="Century Gothic" w:cs="Times New Roman"/>
          <w:sz w:val="24"/>
          <w:szCs w:val="24"/>
        </w:rPr>
        <w:t xml:space="preserve"> their a</w:t>
      </w:r>
      <w:r w:rsidR="001E7AE4" w:rsidRPr="0073717B">
        <w:rPr>
          <w:rFonts w:ascii="Century Gothic" w:hAnsi="Century Gothic" w:cs="Times New Roman"/>
          <w:sz w:val="24"/>
          <w:szCs w:val="24"/>
        </w:rPr>
        <w:t>ssigned</w:t>
      </w:r>
      <w:r w:rsidR="00B66A1D" w:rsidRPr="0073717B">
        <w:rPr>
          <w:rFonts w:ascii="Century Gothic" w:hAnsi="Century Gothic" w:cs="Times New Roman"/>
          <w:sz w:val="24"/>
          <w:szCs w:val="24"/>
        </w:rPr>
        <w:t xml:space="preserve"> classroom and to discuss the logistics of the transition to school for the following day. Students were able to see where they would be dropped off,</w:t>
      </w:r>
      <w:r w:rsidRPr="0073717B">
        <w:rPr>
          <w:rFonts w:ascii="Century Gothic" w:hAnsi="Century Gothic" w:cs="Times New Roman"/>
          <w:sz w:val="24"/>
          <w:szCs w:val="24"/>
        </w:rPr>
        <w:t xml:space="preserve"> locate</w:t>
      </w:r>
      <w:r w:rsidR="00B66A1D" w:rsidRPr="0073717B">
        <w:rPr>
          <w:rFonts w:ascii="Century Gothic" w:hAnsi="Century Gothic" w:cs="Times New Roman"/>
          <w:sz w:val="24"/>
          <w:szCs w:val="24"/>
        </w:rPr>
        <w:t xml:space="preserve"> their coat hook and </w:t>
      </w:r>
      <w:r w:rsidRPr="0073717B">
        <w:rPr>
          <w:rFonts w:ascii="Century Gothic" w:hAnsi="Century Gothic" w:cs="Times New Roman"/>
          <w:sz w:val="24"/>
          <w:szCs w:val="24"/>
        </w:rPr>
        <w:t xml:space="preserve">learn </w:t>
      </w:r>
      <w:r w:rsidR="00B66A1D" w:rsidRPr="0073717B">
        <w:rPr>
          <w:rFonts w:ascii="Century Gothic" w:hAnsi="Century Gothic" w:cs="Times New Roman"/>
          <w:sz w:val="24"/>
          <w:szCs w:val="24"/>
        </w:rPr>
        <w:t xml:space="preserve">where the bathrooms were. They saw the physical </w:t>
      </w:r>
      <w:r w:rsidR="00C43116">
        <w:rPr>
          <w:rFonts w:ascii="Century Gothic" w:hAnsi="Century Gothic" w:cs="Times New Roman"/>
          <w:sz w:val="24"/>
          <w:szCs w:val="24"/>
        </w:rPr>
        <w:t xml:space="preserve">space </w:t>
      </w:r>
      <w:r w:rsidR="00B66A1D" w:rsidRPr="0073717B">
        <w:rPr>
          <w:rFonts w:ascii="Century Gothic" w:hAnsi="Century Gothic" w:cs="Times New Roman"/>
          <w:sz w:val="24"/>
          <w:szCs w:val="24"/>
        </w:rPr>
        <w:t>exactly as they would see it on the first day.</w:t>
      </w:r>
      <w:r w:rsidRPr="0073717B">
        <w:rPr>
          <w:rFonts w:ascii="Century Gothic" w:hAnsi="Century Gothic" w:cs="Times New Roman"/>
          <w:sz w:val="24"/>
          <w:szCs w:val="24"/>
        </w:rPr>
        <w:t xml:space="preserve"> The intention was to ensure that students felt safe and secure not only with the </w:t>
      </w:r>
      <w:r w:rsidR="00370119">
        <w:rPr>
          <w:rFonts w:ascii="Century Gothic" w:hAnsi="Century Gothic" w:cs="Times New Roman"/>
          <w:sz w:val="24"/>
          <w:szCs w:val="24"/>
        </w:rPr>
        <w:t xml:space="preserve">interpersonal </w:t>
      </w:r>
      <w:r w:rsidRPr="0073717B">
        <w:rPr>
          <w:rFonts w:ascii="Century Gothic" w:hAnsi="Century Gothic" w:cs="Times New Roman"/>
          <w:sz w:val="24"/>
          <w:szCs w:val="24"/>
        </w:rPr>
        <w:t xml:space="preserve">relationship, but with </w:t>
      </w:r>
      <w:r w:rsidRPr="0073717B">
        <w:rPr>
          <w:rFonts w:ascii="Century Gothic" w:hAnsi="Century Gothic" w:cs="Times New Roman"/>
          <w:sz w:val="24"/>
          <w:szCs w:val="24"/>
        </w:rPr>
        <w:lastRenderedPageBreak/>
        <w:t>the</w:t>
      </w:r>
      <w:r w:rsidR="00370119">
        <w:rPr>
          <w:rFonts w:ascii="Century Gothic" w:hAnsi="Century Gothic" w:cs="Times New Roman"/>
          <w:sz w:val="24"/>
          <w:szCs w:val="24"/>
        </w:rPr>
        <w:t xml:space="preserve"> physical space and predictability </w:t>
      </w:r>
      <w:r w:rsidRPr="0073717B">
        <w:rPr>
          <w:rFonts w:ascii="Century Gothic" w:hAnsi="Century Gothic" w:cs="Times New Roman"/>
          <w:sz w:val="24"/>
          <w:szCs w:val="24"/>
        </w:rPr>
        <w:t>of what th</w:t>
      </w:r>
      <w:r w:rsidR="001E7AE4" w:rsidRPr="0073717B">
        <w:rPr>
          <w:rFonts w:ascii="Century Gothic" w:hAnsi="Century Gothic" w:cs="Times New Roman"/>
          <w:sz w:val="24"/>
          <w:szCs w:val="24"/>
        </w:rPr>
        <w:t>at</w:t>
      </w:r>
      <w:r w:rsidRPr="0073717B">
        <w:rPr>
          <w:rFonts w:ascii="Century Gothic" w:hAnsi="Century Gothic" w:cs="Times New Roman"/>
          <w:sz w:val="24"/>
          <w:szCs w:val="24"/>
        </w:rPr>
        <w:t xml:space="preserve"> first day</w:t>
      </w:r>
      <w:r w:rsidR="001E7AE4" w:rsidRPr="0073717B">
        <w:rPr>
          <w:rFonts w:ascii="Century Gothic" w:hAnsi="Century Gothic" w:cs="Times New Roman"/>
          <w:sz w:val="24"/>
          <w:szCs w:val="24"/>
        </w:rPr>
        <w:t xml:space="preserve"> of school</w:t>
      </w:r>
      <w:r w:rsidRPr="0073717B">
        <w:rPr>
          <w:rFonts w:ascii="Century Gothic" w:hAnsi="Century Gothic" w:cs="Times New Roman"/>
          <w:sz w:val="24"/>
          <w:szCs w:val="24"/>
        </w:rPr>
        <w:t xml:space="preserve"> would bring.</w:t>
      </w:r>
    </w:p>
    <w:p w:rsidR="00BF0E43" w:rsidRDefault="00BF0E43" w:rsidP="00BF0E43">
      <w:pPr>
        <w:spacing w:line="240" w:lineRule="auto"/>
        <w:rPr>
          <w:rFonts w:ascii="Century Gothic" w:hAnsi="Century Gothic" w:cs="Times New Roman"/>
          <w:sz w:val="24"/>
          <w:szCs w:val="24"/>
        </w:rPr>
      </w:pPr>
    </w:p>
    <w:p w:rsidR="000F316E" w:rsidRPr="00C43116" w:rsidRDefault="000F316E" w:rsidP="0073717B">
      <w:pPr>
        <w:spacing w:line="240" w:lineRule="auto"/>
        <w:rPr>
          <w:rFonts w:ascii="Century Gothic" w:hAnsi="Century Gothic" w:cs="Times New Roman"/>
          <w:b/>
          <w:i/>
          <w:sz w:val="24"/>
          <w:szCs w:val="24"/>
        </w:rPr>
      </w:pPr>
      <w:r w:rsidRPr="00C43116">
        <w:rPr>
          <w:rFonts w:ascii="Century Gothic" w:hAnsi="Century Gothic" w:cs="Times New Roman"/>
          <w:b/>
          <w:i/>
          <w:sz w:val="24"/>
          <w:szCs w:val="24"/>
        </w:rPr>
        <w:t>Data</w:t>
      </w:r>
      <w:r w:rsidR="00772CD1" w:rsidRPr="00C43116">
        <w:rPr>
          <w:rFonts w:ascii="Century Gothic" w:hAnsi="Century Gothic" w:cs="Times New Roman"/>
          <w:b/>
          <w:i/>
          <w:sz w:val="24"/>
          <w:szCs w:val="24"/>
        </w:rPr>
        <w:t>:</w:t>
      </w:r>
    </w:p>
    <w:p w:rsidR="000F316E" w:rsidRPr="00442F39" w:rsidRDefault="00B66A1D"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The data collected allowed </w:t>
      </w:r>
      <w:r w:rsidR="001E7AE4" w:rsidRPr="00442F39">
        <w:rPr>
          <w:rFonts w:ascii="Century Gothic" w:hAnsi="Century Gothic" w:cs="Times New Roman"/>
          <w:sz w:val="24"/>
          <w:szCs w:val="24"/>
        </w:rPr>
        <w:t>the team</w:t>
      </w:r>
      <w:r w:rsidRPr="00442F39">
        <w:rPr>
          <w:rFonts w:ascii="Century Gothic" w:hAnsi="Century Gothic" w:cs="Times New Roman"/>
          <w:sz w:val="24"/>
          <w:szCs w:val="24"/>
        </w:rPr>
        <w:t xml:space="preserve"> to reflect on the strengths and next steps in </w:t>
      </w:r>
      <w:r w:rsidR="001E7AE4" w:rsidRPr="00442F39">
        <w:rPr>
          <w:rFonts w:ascii="Century Gothic" w:hAnsi="Century Gothic" w:cs="Times New Roman"/>
          <w:sz w:val="24"/>
          <w:szCs w:val="24"/>
        </w:rPr>
        <w:t>their</w:t>
      </w:r>
      <w:r w:rsidRPr="00442F39">
        <w:rPr>
          <w:rFonts w:ascii="Century Gothic" w:hAnsi="Century Gothic" w:cs="Times New Roman"/>
          <w:sz w:val="24"/>
          <w:szCs w:val="24"/>
        </w:rPr>
        <w:t xml:space="preserve"> </w:t>
      </w:r>
      <w:r w:rsidR="00C43116">
        <w:rPr>
          <w:rFonts w:ascii="Century Gothic" w:hAnsi="Century Gothic" w:cs="Times New Roman"/>
          <w:sz w:val="24"/>
          <w:szCs w:val="24"/>
        </w:rPr>
        <w:t xml:space="preserve">new </w:t>
      </w:r>
      <w:r w:rsidRPr="00442F39">
        <w:rPr>
          <w:rFonts w:ascii="Century Gothic" w:hAnsi="Century Gothic" w:cs="Times New Roman"/>
          <w:sz w:val="24"/>
          <w:szCs w:val="24"/>
        </w:rPr>
        <w:t xml:space="preserve">kindergarten transition plan. </w:t>
      </w:r>
      <w:r w:rsidR="00772CD1" w:rsidRPr="00442F39">
        <w:rPr>
          <w:rFonts w:ascii="Century Gothic" w:hAnsi="Century Gothic" w:cs="Times New Roman"/>
          <w:sz w:val="24"/>
          <w:szCs w:val="24"/>
        </w:rPr>
        <w:t xml:space="preserve"> </w:t>
      </w:r>
      <w:r w:rsidR="001E7AE4" w:rsidRPr="00442F39">
        <w:rPr>
          <w:rFonts w:ascii="Century Gothic" w:hAnsi="Century Gothic" w:cs="Times New Roman"/>
          <w:sz w:val="24"/>
          <w:szCs w:val="24"/>
        </w:rPr>
        <w:t>Nineteen</w:t>
      </w:r>
      <w:r w:rsidR="00046C15" w:rsidRPr="00442F39">
        <w:rPr>
          <w:rFonts w:ascii="Century Gothic" w:hAnsi="Century Gothic" w:cs="Times New Roman"/>
          <w:sz w:val="24"/>
          <w:szCs w:val="24"/>
        </w:rPr>
        <w:t xml:space="preserve"> families completed and returned </w:t>
      </w:r>
      <w:r w:rsidR="00C43116">
        <w:rPr>
          <w:rFonts w:ascii="Century Gothic" w:hAnsi="Century Gothic" w:cs="Times New Roman"/>
          <w:sz w:val="24"/>
          <w:szCs w:val="24"/>
        </w:rPr>
        <w:t xml:space="preserve">the </w:t>
      </w:r>
      <w:r w:rsidR="00046C15" w:rsidRPr="00442F39">
        <w:rPr>
          <w:rFonts w:ascii="Century Gothic" w:hAnsi="Century Gothic" w:cs="Times New Roman"/>
          <w:sz w:val="24"/>
          <w:szCs w:val="24"/>
        </w:rPr>
        <w:t xml:space="preserve">questionnaire allowing </w:t>
      </w:r>
      <w:r w:rsidR="001E7AE4" w:rsidRPr="00442F39">
        <w:rPr>
          <w:rFonts w:ascii="Century Gothic" w:hAnsi="Century Gothic" w:cs="Times New Roman"/>
          <w:sz w:val="24"/>
          <w:szCs w:val="24"/>
        </w:rPr>
        <w:t>the group</w:t>
      </w:r>
      <w:r w:rsidR="00046C15" w:rsidRPr="00442F39">
        <w:rPr>
          <w:rFonts w:ascii="Century Gothic" w:hAnsi="Century Gothic" w:cs="Times New Roman"/>
          <w:sz w:val="24"/>
          <w:szCs w:val="24"/>
        </w:rPr>
        <w:t xml:space="preserve"> to gather the following data:</w:t>
      </w:r>
    </w:p>
    <w:p w:rsidR="00C43116" w:rsidRDefault="001E7AE4"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Of the 19</w:t>
      </w:r>
      <w:r w:rsidR="00772CD1" w:rsidRPr="00442F39">
        <w:rPr>
          <w:rFonts w:ascii="Century Gothic" w:hAnsi="Century Gothic" w:cs="Times New Roman"/>
          <w:sz w:val="24"/>
          <w:szCs w:val="24"/>
        </w:rPr>
        <w:t xml:space="preserve"> families responding</w:t>
      </w:r>
      <w:r w:rsidR="00BF0E43">
        <w:rPr>
          <w:rFonts w:ascii="Century Gothic" w:hAnsi="Century Gothic" w:cs="Times New Roman"/>
          <w:sz w:val="24"/>
          <w:szCs w:val="24"/>
        </w:rPr>
        <w:t>,</w:t>
      </w:r>
      <w:r w:rsidR="00772CD1" w:rsidRPr="00442F39">
        <w:rPr>
          <w:rFonts w:ascii="Century Gothic" w:hAnsi="Century Gothic" w:cs="Times New Roman"/>
          <w:sz w:val="24"/>
          <w:szCs w:val="24"/>
        </w:rPr>
        <w:t xml:space="preserve"> 15</w:t>
      </w:r>
      <w:r w:rsidR="00044AB7" w:rsidRPr="00442F39">
        <w:rPr>
          <w:rFonts w:ascii="Century Gothic" w:hAnsi="Century Gothic" w:cs="Times New Roman"/>
          <w:sz w:val="24"/>
          <w:szCs w:val="24"/>
        </w:rPr>
        <w:t xml:space="preserve"> </w:t>
      </w:r>
      <w:r w:rsidR="00C43116">
        <w:rPr>
          <w:rFonts w:ascii="Century Gothic" w:hAnsi="Century Gothic" w:cs="Times New Roman"/>
          <w:sz w:val="24"/>
          <w:szCs w:val="24"/>
        </w:rPr>
        <w:t xml:space="preserve">had </w:t>
      </w:r>
      <w:r w:rsidR="00044AB7" w:rsidRPr="00442F39">
        <w:rPr>
          <w:rFonts w:ascii="Century Gothic" w:hAnsi="Century Gothic" w:cs="Times New Roman"/>
          <w:sz w:val="24"/>
          <w:szCs w:val="24"/>
        </w:rPr>
        <w:t>attended the parent information night and 5 didn’t</w:t>
      </w:r>
      <w:r w:rsidR="006A223F">
        <w:rPr>
          <w:rFonts w:ascii="Century Gothic" w:hAnsi="Century Gothic" w:cs="Times New Roman"/>
          <w:sz w:val="24"/>
          <w:szCs w:val="24"/>
        </w:rPr>
        <w:t>,</w:t>
      </w:r>
      <w:r w:rsidR="00044AB7" w:rsidRPr="00442F39">
        <w:rPr>
          <w:rFonts w:ascii="Century Gothic" w:hAnsi="Century Gothic" w:cs="Times New Roman"/>
          <w:sz w:val="24"/>
          <w:szCs w:val="24"/>
        </w:rPr>
        <w:t xml:space="preserve"> which was a 7</w:t>
      </w:r>
      <w:r w:rsidR="00772CD1" w:rsidRPr="00442F39">
        <w:rPr>
          <w:rFonts w:ascii="Century Gothic" w:hAnsi="Century Gothic" w:cs="Times New Roman"/>
          <w:sz w:val="24"/>
          <w:szCs w:val="24"/>
        </w:rPr>
        <w:t>5</w:t>
      </w:r>
      <w:r w:rsidR="00044AB7" w:rsidRPr="00442F39">
        <w:rPr>
          <w:rFonts w:ascii="Century Gothic" w:hAnsi="Century Gothic" w:cs="Times New Roman"/>
          <w:sz w:val="24"/>
          <w:szCs w:val="24"/>
        </w:rPr>
        <w:t>% attendance rate for that initial event.</w:t>
      </w:r>
      <w:r w:rsidRPr="00442F39">
        <w:rPr>
          <w:rFonts w:ascii="Century Gothic" w:hAnsi="Century Gothic" w:cs="Times New Roman"/>
          <w:sz w:val="24"/>
          <w:szCs w:val="24"/>
        </w:rPr>
        <w:t xml:space="preserve"> </w:t>
      </w:r>
      <w:r w:rsidR="00370119">
        <w:rPr>
          <w:rFonts w:ascii="Century Gothic" w:hAnsi="Century Gothic" w:cs="Times New Roman"/>
          <w:sz w:val="24"/>
          <w:szCs w:val="24"/>
        </w:rPr>
        <w:t>The feedback from this event suggested that it supported parents to make an informed decision of schools for their child and to remain confident in their choice.</w:t>
      </w:r>
    </w:p>
    <w:p w:rsidR="00046C15" w:rsidRPr="00442F39" w:rsidRDefault="00046C15"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When asked if the transition events were helpful in </w:t>
      </w:r>
      <w:r w:rsidR="0066753F">
        <w:rPr>
          <w:rFonts w:ascii="Century Gothic" w:hAnsi="Century Gothic" w:cs="Times New Roman"/>
          <w:sz w:val="24"/>
          <w:szCs w:val="24"/>
        </w:rPr>
        <w:t xml:space="preserve">reducing the stress of </w:t>
      </w:r>
      <w:r w:rsidRPr="00442F39">
        <w:rPr>
          <w:rFonts w:ascii="Century Gothic" w:hAnsi="Century Gothic" w:cs="Times New Roman"/>
          <w:sz w:val="24"/>
          <w:szCs w:val="24"/>
        </w:rPr>
        <w:t>their child’s transition to school</w:t>
      </w:r>
      <w:r w:rsidR="00C43116">
        <w:rPr>
          <w:rFonts w:ascii="Century Gothic" w:hAnsi="Century Gothic" w:cs="Times New Roman"/>
          <w:sz w:val="24"/>
          <w:szCs w:val="24"/>
        </w:rPr>
        <w:t>,</w:t>
      </w:r>
      <w:r w:rsidRPr="00442F39">
        <w:rPr>
          <w:rFonts w:ascii="Century Gothic" w:hAnsi="Century Gothic" w:cs="Times New Roman"/>
          <w:sz w:val="24"/>
          <w:szCs w:val="24"/>
        </w:rPr>
        <w:t xml:space="preserve"> the average </w:t>
      </w:r>
      <w:r w:rsidR="00327050">
        <w:rPr>
          <w:rFonts w:ascii="Century Gothic" w:hAnsi="Century Gothic" w:cs="Times New Roman"/>
          <w:sz w:val="24"/>
          <w:szCs w:val="24"/>
        </w:rPr>
        <w:t xml:space="preserve">satisfaction score </w:t>
      </w:r>
      <w:r w:rsidR="003466BA">
        <w:rPr>
          <w:rFonts w:ascii="Century Gothic" w:hAnsi="Century Gothic" w:cs="Times New Roman"/>
          <w:sz w:val="24"/>
          <w:szCs w:val="24"/>
        </w:rPr>
        <w:t>on a scale of 1-10 was 8.6/10</w:t>
      </w:r>
      <w:r w:rsidR="0066753F">
        <w:rPr>
          <w:rFonts w:ascii="Century Gothic" w:hAnsi="Century Gothic" w:cs="Times New Roman"/>
          <w:sz w:val="24"/>
          <w:szCs w:val="24"/>
        </w:rPr>
        <w:t>.</w:t>
      </w:r>
      <w:r w:rsidR="001E7AE4" w:rsidRPr="00442F39">
        <w:rPr>
          <w:rFonts w:ascii="Century Gothic" w:hAnsi="Century Gothic" w:cs="Times New Roman"/>
          <w:sz w:val="24"/>
          <w:szCs w:val="24"/>
        </w:rPr>
        <w:t xml:space="preserve"> This </w:t>
      </w:r>
      <w:r w:rsidR="00327050">
        <w:rPr>
          <w:rFonts w:ascii="Century Gothic" w:hAnsi="Century Gothic" w:cs="Times New Roman"/>
          <w:sz w:val="24"/>
          <w:szCs w:val="24"/>
        </w:rPr>
        <w:t>score</w:t>
      </w:r>
      <w:r w:rsidR="001E7AE4" w:rsidRPr="00442F39">
        <w:rPr>
          <w:rFonts w:ascii="Century Gothic" w:hAnsi="Century Gothic" w:cs="Times New Roman"/>
          <w:sz w:val="24"/>
          <w:szCs w:val="24"/>
        </w:rPr>
        <w:t xml:space="preserve"> increase</w:t>
      </w:r>
      <w:r w:rsidR="00327050">
        <w:rPr>
          <w:rFonts w:ascii="Century Gothic" w:hAnsi="Century Gothic" w:cs="Times New Roman"/>
          <w:sz w:val="24"/>
          <w:szCs w:val="24"/>
        </w:rPr>
        <w:t>d</w:t>
      </w:r>
      <w:r w:rsidR="001E7AE4" w:rsidRPr="00442F39">
        <w:rPr>
          <w:rFonts w:ascii="Century Gothic" w:hAnsi="Century Gothic" w:cs="Times New Roman"/>
          <w:sz w:val="24"/>
          <w:szCs w:val="24"/>
        </w:rPr>
        <w:t xml:space="preserve"> to </w:t>
      </w:r>
      <w:r w:rsidR="003466BA">
        <w:rPr>
          <w:rFonts w:ascii="Century Gothic" w:hAnsi="Century Gothic" w:cs="Times New Roman"/>
          <w:sz w:val="24"/>
          <w:szCs w:val="24"/>
        </w:rPr>
        <w:t>9/10</w:t>
      </w:r>
      <w:r w:rsidR="00C43116">
        <w:rPr>
          <w:rFonts w:ascii="Century Gothic" w:hAnsi="Century Gothic" w:cs="Times New Roman"/>
          <w:sz w:val="24"/>
          <w:szCs w:val="24"/>
        </w:rPr>
        <w:t xml:space="preserve"> </w:t>
      </w:r>
      <w:r w:rsidR="001E7AE4" w:rsidRPr="00442F39">
        <w:rPr>
          <w:rFonts w:ascii="Century Gothic" w:hAnsi="Century Gothic" w:cs="Times New Roman"/>
          <w:sz w:val="24"/>
          <w:szCs w:val="24"/>
        </w:rPr>
        <w:t xml:space="preserve">for families attending 4 </w:t>
      </w:r>
      <w:r w:rsidR="000A0084" w:rsidRPr="00442F39">
        <w:rPr>
          <w:rFonts w:ascii="Century Gothic" w:hAnsi="Century Gothic" w:cs="Times New Roman"/>
          <w:sz w:val="24"/>
          <w:szCs w:val="24"/>
        </w:rPr>
        <w:t>events and</w:t>
      </w:r>
      <w:r w:rsidR="00C43116">
        <w:rPr>
          <w:rFonts w:ascii="Century Gothic" w:hAnsi="Century Gothic" w:cs="Times New Roman"/>
          <w:sz w:val="24"/>
          <w:szCs w:val="24"/>
        </w:rPr>
        <w:t xml:space="preserve"> to a</w:t>
      </w:r>
      <w:r w:rsidR="003466BA">
        <w:rPr>
          <w:rFonts w:ascii="Century Gothic" w:hAnsi="Century Gothic" w:cs="Times New Roman"/>
          <w:sz w:val="24"/>
          <w:szCs w:val="24"/>
        </w:rPr>
        <w:t xml:space="preserve"> 10/10 </w:t>
      </w:r>
      <w:r w:rsidRPr="00442F39">
        <w:rPr>
          <w:rFonts w:ascii="Century Gothic" w:hAnsi="Century Gothic" w:cs="Times New Roman"/>
          <w:sz w:val="24"/>
          <w:szCs w:val="24"/>
        </w:rPr>
        <w:t xml:space="preserve">for families who attended all 5 events. </w:t>
      </w:r>
      <w:r w:rsidR="00D0135F" w:rsidRPr="00442F39">
        <w:rPr>
          <w:rFonts w:ascii="Century Gothic" w:hAnsi="Century Gothic" w:cs="Times New Roman"/>
          <w:sz w:val="24"/>
          <w:szCs w:val="24"/>
        </w:rPr>
        <w:t xml:space="preserve">This </w:t>
      </w:r>
      <w:r w:rsidR="000A0084" w:rsidRPr="00442F39">
        <w:rPr>
          <w:rFonts w:ascii="Century Gothic" w:hAnsi="Century Gothic" w:cs="Times New Roman"/>
          <w:sz w:val="24"/>
          <w:szCs w:val="24"/>
        </w:rPr>
        <w:t xml:space="preserve">suggested what the team had </w:t>
      </w:r>
      <w:r w:rsidR="006A223F">
        <w:rPr>
          <w:rFonts w:ascii="Century Gothic" w:hAnsi="Century Gothic" w:cs="Times New Roman"/>
          <w:sz w:val="24"/>
          <w:szCs w:val="24"/>
        </w:rPr>
        <w:t>hypothesized</w:t>
      </w:r>
      <w:r w:rsidR="000A0084" w:rsidRPr="00442F39">
        <w:rPr>
          <w:rFonts w:ascii="Century Gothic" w:hAnsi="Century Gothic" w:cs="Times New Roman"/>
          <w:sz w:val="24"/>
          <w:szCs w:val="24"/>
        </w:rPr>
        <w:t>: the more events</w:t>
      </w:r>
      <w:r w:rsidR="00D0135F" w:rsidRPr="00442F39">
        <w:rPr>
          <w:rFonts w:ascii="Century Gothic" w:hAnsi="Century Gothic" w:cs="Times New Roman"/>
          <w:sz w:val="24"/>
          <w:szCs w:val="24"/>
        </w:rPr>
        <w:t xml:space="preserve"> a family attended, the more it </w:t>
      </w:r>
      <w:r w:rsidR="00C43116">
        <w:rPr>
          <w:rFonts w:ascii="Century Gothic" w:hAnsi="Century Gothic" w:cs="Times New Roman"/>
          <w:sz w:val="24"/>
          <w:szCs w:val="24"/>
        </w:rPr>
        <w:t xml:space="preserve">had </w:t>
      </w:r>
      <w:r w:rsidR="00D0135F" w:rsidRPr="00442F39">
        <w:rPr>
          <w:rFonts w:ascii="Century Gothic" w:hAnsi="Century Gothic" w:cs="Times New Roman"/>
          <w:sz w:val="24"/>
          <w:szCs w:val="24"/>
        </w:rPr>
        <w:t>helped their child’s transition to school.</w:t>
      </w:r>
    </w:p>
    <w:p w:rsidR="0066753F" w:rsidRDefault="00046C15"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When reflecting on the reduction in their own stress around the transition, parents responded </w:t>
      </w:r>
      <w:r w:rsidR="00D0135F" w:rsidRPr="00442F39">
        <w:rPr>
          <w:rFonts w:ascii="Century Gothic" w:hAnsi="Century Gothic" w:cs="Times New Roman"/>
          <w:sz w:val="24"/>
          <w:szCs w:val="24"/>
        </w:rPr>
        <w:t xml:space="preserve">that </w:t>
      </w:r>
      <w:r w:rsidRPr="00442F39">
        <w:rPr>
          <w:rFonts w:ascii="Century Gothic" w:hAnsi="Century Gothic" w:cs="Times New Roman"/>
          <w:sz w:val="24"/>
          <w:szCs w:val="24"/>
        </w:rPr>
        <w:t>on a scale of 1-10</w:t>
      </w:r>
      <w:r w:rsidR="00C43116">
        <w:rPr>
          <w:rFonts w:ascii="Century Gothic" w:hAnsi="Century Gothic" w:cs="Times New Roman"/>
          <w:sz w:val="24"/>
          <w:szCs w:val="24"/>
        </w:rPr>
        <w:t>,</w:t>
      </w:r>
      <w:r w:rsidRPr="00442F39">
        <w:rPr>
          <w:rFonts w:ascii="Century Gothic" w:hAnsi="Century Gothic" w:cs="Times New Roman"/>
          <w:sz w:val="24"/>
          <w:szCs w:val="24"/>
        </w:rPr>
        <w:t xml:space="preserve"> </w:t>
      </w:r>
      <w:r w:rsidR="00327050">
        <w:rPr>
          <w:rFonts w:ascii="Century Gothic" w:hAnsi="Century Gothic" w:cs="Times New Roman"/>
          <w:sz w:val="24"/>
          <w:szCs w:val="24"/>
        </w:rPr>
        <w:t xml:space="preserve">the average stress reduction score was </w:t>
      </w:r>
      <w:r w:rsidRPr="00442F39">
        <w:rPr>
          <w:rFonts w:ascii="Century Gothic" w:hAnsi="Century Gothic" w:cs="Times New Roman"/>
          <w:sz w:val="24"/>
          <w:szCs w:val="24"/>
        </w:rPr>
        <w:t>8.2</w:t>
      </w:r>
      <w:r w:rsidR="003466BA">
        <w:rPr>
          <w:rFonts w:ascii="Century Gothic" w:hAnsi="Century Gothic" w:cs="Times New Roman"/>
          <w:sz w:val="24"/>
          <w:szCs w:val="24"/>
        </w:rPr>
        <w:t>/10</w:t>
      </w:r>
      <w:r w:rsidR="0066753F">
        <w:rPr>
          <w:rFonts w:ascii="Century Gothic" w:hAnsi="Century Gothic" w:cs="Times New Roman"/>
          <w:sz w:val="24"/>
          <w:szCs w:val="24"/>
        </w:rPr>
        <w:t>.</w:t>
      </w:r>
      <w:r w:rsidRPr="00442F39">
        <w:rPr>
          <w:rFonts w:ascii="Century Gothic" w:hAnsi="Century Gothic" w:cs="Times New Roman"/>
          <w:sz w:val="24"/>
          <w:szCs w:val="24"/>
        </w:rPr>
        <w:t xml:space="preserve"> Again this number rose from a 6</w:t>
      </w:r>
      <w:r w:rsidR="003466BA">
        <w:rPr>
          <w:rFonts w:ascii="Century Gothic" w:hAnsi="Century Gothic" w:cs="Times New Roman"/>
          <w:sz w:val="24"/>
          <w:szCs w:val="24"/>
        </w:rPr>
        <w:t xml:space="preserve">/10 </w:t>
      </w:r>
      <w:r w:rsidRPr="00442F39">
        <w:rPr>
          <w:rFonts w:ascii="Century Gothic" w:hAnsi="Century Gothic" w:cs="Times New Roman"/>
          <w:sz w:val="24"/>
          <w:szCs w:val="24"/>
        </w:rPr>
        <w:t>for families who attended only 1 even</w:t>
      </w:r>
      <w:r w:rsidR="003466BA">
        <w:rPr>
          <w:rFonts w:ascii="Century Gothic" w:hAnsi="Century Gothic" w:cs="Times New Roman"/>
          <w:sz w:val="24"/>
          <w:szCs w:val="24"/>
        </w:rPr>
        <w:t xml:space="preserve">t, to a 9/10 </w:t>
      </w:r>
      <w:r w:rsidR="00327050">
        <w:rPr>
          <w:rFonts w:ascii="Century Gothic" w:hAnsi="Century Gothic" w:cs="Times New Roman"/>
          <w:sz w:val="24"/>
          <w:szCs w:val="24"/>
        </w:rPr>
        <w:t xml:space="preserve">stress reduction </w:t>
      </w:r>
      <w:r w:rsidRPr="00442F39">
        <w:rPr>
          <w:rFonts w:ascii="Century Gothic" w:hAnsi="Century Gothic" w:cs="Times New Roman"/>
          <w:sz w:val="24"/>
          <w:szCs w:val="24"/>
        </w:rPr>
        <w:t>for families who attended 4-5 events</w:t>
      </w:r>
      <w:r w:rsidR="00D0135F" w:rsidRPr="00442F39">
        <w:rPr>
          <w:rFonts w:ascii="Century Gothic" w:hAnsi="Century Gothic" w:cs="Times New Roman"/>
          <w:sz w:val="24"/>
          <w:szCs w:val="24"/>
        </w:rPr>
        <w:t>. Indicating</w:t>
      </w:r>
      <w:r w:rsidR="000A0084" w:rsidRPr="00442F39">
        <w:rPr>
          <w:rFonts w:ascii="Century Gothic" w:hAnsi="Century Gothic" w:cs="Times New Roman"/>
          <w:sz w:val="24"/>
          <w:szCs w:val="24"/>
        </w:rPr>
        <w:t xml:space="preserve"> again</w:t>
      </w:r>
      <w:r w:rsidR="00D0135F" w:rsidRPr="00442F39">
        <w:rPr>
          <w:rFonts w:ascii="Century Gothic" w:hAnsi="Century Gothic" w:cs="Times New Roman"/>
          <w:sz w:val="24"/>
          <w:szCs w:val="24"/>
        </w:rPr>
        <w:t xml:space="preserve"> that the more events parents attended, the greater the reduction in their stress.</w:t>
      </w:r>
      <w:r w:rsidR="0066753F">
        <w:rPr>
          <w:rFonts w:ascii="Century Gothic" w:hAnsi="Century Gothic" w:cs="Times New Roman"/>
          <w:sz w:val="24"/>
          <w:szCs w:val="24"/>
        </w:rPr>
        <w:t xml:space="preserve"> </w:t>
      </w:r>
    </w:p>
    <w:p w:rsidR="00046C15" w:rsidRPr="00442F39" w:rsidRDefault="00046C15"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When asked if they felt that they had the opportunity to meet various staff that may work with their child, the average </w:t>
      </w:r>
      <w:r w:rsidR="003466BA">
        <w:rPr>
          <w:rFonts w:ascii="Century Gothic" w:hAnsi="Century Gothic" w:cs="Times New Roman"/>
          <w:sz w:val="24"/>
          <w:szCs w:val="24"/>
        </w:rPr>
        <w:t>satisfaction score</w:t>
      </w:r>
      <w:r w:rsidRPr="00442F39">
        <w:rPr>
          <w:rFonts w:ascii="Century Gothic" w:hAnsi="Century Gothic" w:cs="Times New Roman"/>
          <w:sz w:val="24"/>
          <w:szCs w:val="24"/>
        </w:rPr>
        <w:t xml:space="preserve"> was 8.4</w:t>
      </w:r>
      <w:r w:rsidR="003466BA">
        <w:rPr>
          <w:rFonts w:ascii="Century Gothic" w:hAnsi="Century Gothic" w:cs="Times New Roman"/>
          <w:sz w:val="24"/>
          <w:szCs w:val="24"/>
        </w:rPr>
        <w:t xml:space="preserve">/10, with numbers as high as 9.7/10 </w:t>
      </w:r>
      <w:r w:rsidRPr="00442F39">
        <w:rPr>
          <w:rFonts w:ascii="Century Gothic" w:hAnsi="Century Gothic" w:cs="Times New Roman"/>
          <w:sz w:val="24"/>
          <w:szCs w:val="24"/>
        </w:rPr>
        <w:t>for parents attending 4 events.</w:t>
      </w:r>
    </w:p>
    <w:p w:rsidR="00046C15" w:rsidRPr="00442F39" w:rsidRDefault="00046C15"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Finally</w:t>
      </w:r>
      <w:r w:rsidR="00C43116">
        <w:rPr>
          <w:rFonts w:ascii="Century Gothic" w:hAnsi="Century Gothic" w:cs="Times New Roman"/>
          <w:sz w:val="24"/>
          <w:szCs w:val="24"/>
        </w:rPr>
        <w:t>,</w:t>
      </w:r>
      <w:r w:rsidRPr="00442F39">
        <w:rPr>
          <w:rFonts w:ascii="Century Gothic" w:hAnsi="Century Gothic" w:cs="Times New Roman"/>
          <w:sz w:val="24"/>
          <w:szCs w:val="24"/>
        </w:rPr>
        <w:t xml:space="preserve"> when asked if they had enough opportunities to connect with their child’s educators the average </w:t>
      </w:r>
      <w:r w:rsidR="003466BA">
        <w:rPr>
          <w:rFonts w:ascii="Century Gothic" w:hAnsi="Century Gothic" w:cs="Times New Roman"/>
          <w:sz w:val="24"/>
          <w:szCs w:val="24"/>
        </w:rPr>
        <w:t xml:space="preserve">satisfaction score </w:t>
      </w:r>
      <w:r w:rsidRPr="00442F39">
        <w:rPr>
          <w:rFonts w:ascii="Century Gothic" w:hAnsi="Century Gothic" w:cs="Times New Roman"/>
          <w:sz w:val="24"/>
          <w:szCs w:val="24"/>
        </w:rPr>
        <w:t>was 8.7</w:t>
      </w:r>
      <w:r w:rsidR="003466BA">
        <w:rPr>
          <w:rFonts w:ascii="Century Gothic" w:hAnsi="Century Gothic" w:cs="Times New Roman"/>
          <w:sz w:val="24"/>
          <w:szCs w:val="24"/>
        </w:rPr>
        <w:t xml:space="preserve">/10 </w:t>
      </w:r>
      <w:r w:rsidRPr="00442F39">
        <w:rPr>
          <w:rFonts w:ascii="Century Gothic" w:hAnsi="Century Gothic" w:cs="Times New Roman"/>
          <w:sz w:val="24"/>
          <w:szCs w:val="24"/>
        </w:rPr>
        <w:t>with the number increasing to a full 10</w:t>
      </w:r>
      <w:r w:rsidR="003466BA">
        <w:rPr>
          <w:rFonts w:ascii="Century Gothic" w:hAnsi="Century Gothic" w:cs="Times New Roman"/>
          <w:sz w:val="24"/>
          <w:szCs w:val="24"/>
        </w:rPr>
        <w:t xml:space="preserve">/10 </w:t>
      </w:r>
      <w:r w:rsidRPr="00442F39">
        <w:rPr>
          <w:rFonts w:ascii="Century Gothic" w:hAnsi="Century Gothic" w:cs="Times New Roman"/>
          <w:sz w:val="24"/>
          <w:szCs w:val="24"/>
        </w:rPr>
        <w:t>for families who attended all 5 events.</w:t>
      </w:r>
    </w:p>
    <w:p w:rsidR="00C1360A" w:rsidRDefault="00046C15"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The attendance </w:t>
      </w:r>
      <w:r w:rsidR="00044AB7" w:rsidRPr="00442F39">
        <w:rPr>
          <w:rFonts w:ascii="Century Gothic" w:hAnsi="Century Gothic" w:cs="Times New Roman"/>
          <w:sz w:val="24"/>
          <w:szCs w:val="24"/>
        </w:rPr>
        <w:t xml:space="preserve">taken </w:t>
      </w:r>
      <w:r w:rsidRPr="00442F39">
        <w:rPr>
          <w:rFonts w:ascii="Century Gothic" w:hAnsi="Century Gothic" w:cs="Times New Roman"/>
          <w:sz w:val="24"/>
          <w:szCs w:val="24"/>
        </w:rPr>
        <w:t xml:space="preserve">at </w:t>
      </w:r>
      <w:r w:rsidR="000A0084" w:rsidRPr="00442F39">
        <w:rPr>
          <w:rFonts w:ascii="Century Gothic" w:hAnsi="Century Gothic" w:cs="Times New Roman"/>
          <w:sz w:val="24"/>
          <w:szCs w:val="24"/>
        </w:rPr>
        <w:t xml:space="preserve">the final event, the </w:t>
      </w:r>
      <w:r w:rsidRPr="00442F39">
        <w:rPr>
          <w:rFonts w:ascii="Century Gothic" w:hAnsi="Century Gothic" w:cs="Times New Roman"/>
          <w:sz w:val="24"/>
          <w:szCs w:val="24"/>
        </w:rPr>
        <w:t xml:space="preserve">Night Before </w:t>
      </w:r>
      <w:r w:rsidR="00044AB7" w:rsidRPr="00442F39">
        <w:rPr>
          <w:rFonts w:ascii="Century Gothic" w:hAnsi="Century Gothic" w:cs="Times New Roman"/>
          <w:sz w:val="24"/>
          <w:szCs w:val="24"/>
        </w:rPr>
        <w:t>Kindergarten</w:t>
      </w:r>
      <w:r w:rsidR="000A0084" w:rsidRPr="00442F39">
        <w:rPr>
          <w:rFonts w:ascii="Century Gothic" w:hAnsi="Century Gothic" w:cs="Times New Roman"/>
          <w:sz w:val="24"/>
          <w:szCs w:val="24"/>
        </w:rPr>
        <w:t xml:space="preserve"> B</w:t>
      </w:r>
      <w:r w:rsidRPr="00442F39">
        <w:rPr>
          <w:rFonts w:ascii="Century Gothic" w:hAnsi="Century Gothic" w:cs="Times New Roman"/>
          <w:sz w:val="24"/>
          <w:szCs w:val="24"/>
        </w:rPr>
        <w:t>arbeque</w:t>
      </w:r>
      <w:r w:rsidR="000A0084" w:rsidRPr="00442F39">
        <w:rPr>
          <w:rFonts w:ascii="Century Gothic" w:hAnsi="Century Gothic" w:cs="Times New Roman"/>
          <w:sz w:val="24"/>
          <w:szCs w:val="24"/>
        </w:rPr>
        <w:t>,</w:t>
      </w:r>
      <w:r w:rsidRPr="00442F39">
        <w:rPr>
          <w:rFonts w:ascii="Century Gothic" w:hAnsi="Century Gothic" w:cs="Times New Roman"/>
          <w:sz w:val="24"/>
          <w:szCs w:val="24"/>
        </w:rPr>
        <w:t xml:space="preserve"> was 98% of all registered </w:t>
      </w:r>
      <w:r w:rsidR="00D4284A">
        <w:rPr>
          <w:rFonts w:ascii="Century Gothic" w:hAnsi="Century Gothic" w:cs="Times New Roman"/>
          <w:sz w:val="24"/>
          <w:szCs w:val="24"/>
        </w:rPr>
        <w:t>Y</w:t>
      </w:r>
      <w:r w:rsidR="000A0084" w:rsidRPr="00442F39">
        <w:rPr>
          <w:rFonts w:ascii="Century Gothic" w:hAnsi="Century Gothic" w:cs="Times New Roman"/>
          <w:sz w:val="24"/>
          <w:szCs w:val="24"/>
        </w:rPr>
        <w:t xml:space="preserve">ear </w:t>
      </w:r>
      <w:r w:rsidR="00D4284A">
        <w:rPr>
          <w:rFonts w:ascii="Century Gothic" w:hAnsi="Century Gothic" w:cs="Times New Roman"/>
          <w:sz w:val="24"/>
          <w:szCs w:val="24"/>
        </w:rPr>
        <w:t>O</w:t>
      </w:r>
      <w:r w:rsidR="000A0084" w:rsidRPr="00442F39">
        <w:rPr>
          <w:rFonts w:ascii="Century Gothic" w:hAnsi="Century Gothic" w:cs="Times New Roman"/>
          <w:sz w:val="24"/>
          <w:szCs w:val="24"/>
        </w:rPr>
        <w:t>ne families in attendance at that event.</w:t>
      </w:r>
      <w:r w:rsidR="00370119">
        <w:rPr>
          <w:rFonts w:ascii="Century Gothic" w:hAnsi="Century Gothic" w:cs="Times New Roman"/>
          <w:sz w:val="24"/>
          <w:szCs w:val="24"/>
        </w:rPr>
        <w:t xml:space="preserve"> </w:t>
      </w:r>
    </w:p>
    <w:p w:rsidR="00756990" w:rsidRDefault="00756990" w:rsidP="0073717B">
      <w:pPr>
        <w:spacing w:line="240" w:lineRule="auto"/>
        <w:rPr>
          <w:ins w:id="1" w:author="Room 11" w:date="2018-11-08T06:39:00Z"/>
          <w:rFonts w:ascii="Century Gothic" w:hAnsi="Century Gothic" w:cs="Times New Roman"/>
          <w:sz w:val="24"/>
          <w:szCs w:val="24"/>
        </w:rPr>
      </w:pPr>
    </w:p>
    <w:p w:rsidR="00D4284A" w:rsidRDefault="00D4284A" w:rsidP="0073717B">
      <w:pPr>
        <w:spacing w:line="240" w:lineRule="auto"/>
        <w:rPr>
          <w:rFonts w:ascii="Century Gothic" w:hAnsi="Century Gothic" w:cs="Times New Roman"/>
          <w:sz w:val="24"/>
          <w:szCs w:val="24"/>
        </w:rPr>
      </w:pPr>
    </w:p>
    <w:p w:rsidR="000F316E" w:rsidRPr="00C1360A" w:rsidRDefault="000F316E" w:rsidP="0073717B">
      <w:pPr>
        <w:spacing w:line="240" w:lineRule="auto"/>
        <w:rPr>
          <w:rFonts w:ascii="Century Gothic" w:hAnsi="Century Gothic" w:cs="Times New Roman"/>
          <w:sz w:val="24"/>
          <w:szCs w:val="24"/>
        </w:rPr>
      </w:pPr>
      <w:r w:rsidRPr="00C43116">
        <w:rPr>
          <w:rFonts w:ascii="Century Gothic" w:hAnsi="Century Gothic" w:cs="Times New Roman"/>
          <w:b/>
          <w:i/>
          <w:sz w:val="24"/>
          <w:szCs w:val="24"/>
        </w:rPr>
        <w:lastRenderedPageBreak/>
        <w:t>Reflection</w:t>
      </w:r>
      <w:r w:rsidR="000A0084" w:rsidRPr="00C43116">
        <w:rPr>
          <w:rFonts w:ascii="Century Gothic" w:hAnsi="Century Gothic" w:cs="Times New Roman"/>
          <w:b/>
          <w:i/>
          <w:sz w:val="24"/>
          <w:szCs w:val="24"/>
        </w:rPr>
        <w:t>:</w:t>
      </w:r>
      <w:r w:rsidRPr="00C43116">
        <w:rPr>
          <w:rFonts w:ascii="Century Gothic" w:hAnsi="Century Gothic" w:cs="Times New Roman"/>
          <w:b/>
          <w:i/>
          <w:sz w:val="24"/>
          <w:szCs w:val="24"/>
        </w:rPr>
        <w:t xml:space="preserve"> </w:t>
      </w:r>
    </w:p>
    <w:p w:rsidR="0066753F" w:rsidRDefault="00044AB7"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With observations from the </w:t>
      </w:r>
      <w:r w:rsidR="00BF0E43">
        <w:rPr>
          <w:rFonts w:ascii="Century Gothic" w:hAnsi="Century Gothic" w:cs="Times New Roman"/>
          <w:sz w:val="24"/>
          <w:szCs w:val="24"/>
        </w:rPr>
        <w:t xml:space="preserve">data as well as the </w:t>
      </w:r>
      <w:r w:rsidRPr="00442F39">
        <w:rPr>
          <w:rFonts w:ascii="Century Gothic" w:hAnsi="Century Gothic" w:cs="Times New Roman"/>
          <w:sz w:val="24"/>
          <w:szCs w:val="24"/>
        </w:rPr>
        <w:t xml:space="preserve">first days and weeks of school, </w:t>
      </w:r>
      <w:r w:rsidR="000A0084" w:rsidRPr="00442F39">
        <w:rPr>
          <w:rFonts w:ascii="Century Gothic" w:hAnsi="Century Gothic" w:cs="Times New Roman"/>
          <w:sz w:val="24"/>
          <w:szCs w:val="24"/>
        </w:rPr>
        <w:t xml:space="preserve">the staff reported that </w:t>
      </w:r>
      <w:r w:rsidR="00D0135F" w:rsidRPr="00442F39">
        <w:rPr>
          <w:rFonts w:ascii="Century Gothic" w:hAnsi="Century Gothic" w:cs="Times New Roman"/>
          <w:sz w:val="24"/>
          <w:szCs w:val="24"/>
        </w:rPr>
        <w:t>it was evident</w:t>
      </w:r>
      <w:r w:rsidRPr="00442F39">
        <w:rPr>
          <w:rFonts w:ascii="Century Gothic" w:hAnsi="Century Gothic" w:cs="Times New Roman"/>
          <w:sz w:val="24"/>
          <w:szCs w:val="24"/>
        </w:rPr>
        <w:t xml:space="preserve"> that the new transition plan helped to ensure a much smoother entry to school for the vast majority of families</w:t>
      </w:r>
      <w:r w:rsidR="000A0084" w:rsidRPr="00442F39">
        <w:rPr>
          <w:rFonts w:ascii="Century Gothic" w:hAnsi="Century Gothic" w:cs="Times New Roman"/>
          <w:sz w:val="24"/>
          <w:szCs w:val="24"/>
        </w:rPr>
        <w:t xml:space="preserve"> both emotionally and logistically</w:t>
      </w:r>
      <w:r w:rsidRPr="00442F39">
        <w:rPr>
          <w:rFonts w:ascii="Century Gothic" w:hAnsi="Century Gothic" w:cs="Times New Roman"/>
          <w:sz w:val="24"/>
          <w:szCs w:val="24"/>
        </w:rPr>
        <w:t xml:space="preserve">. </w:t>
      </w:r>
      <w:r w:rsidR="0066753F" w:rsidRPr="00442F39">
        <w:rPr>
          <w:rFonts w:ascii="Century Gothic" w:hAnsi="Century Gothic" w:cs="Times New Roman"/>
          <w:sz w:val="24"/>
          <w:szCs w:val="24"/>
        </w:rPr>
        <w:t xml:space="preserve">Educators observed that the drop offs for the first few days of school were easier and there was </w:t>
      </w:r>
      <w:r w:rsidR="00061CC1">
        <w:rPr>
          <w:rFonts w:ascii="Century Gothic" w:hAnsi="Century Gothic" w:cs="Times New Roman"/>
          <w:sz w:val="24"/>
          <w:szCs w:val="24"/>
        </w:rPr>
        <w:t>a reduction in observable</w:t>
      </w:r>
      <w:r w:rsidR="0066753F" w:rsidRPr="00442F39">
        <w:rPr>
          <w:rFonts w:ascii="Century Gothic" w:hAnsi="Century Gothic" w:cs="Times New Roman"/>
          <w:sz w:val="24"/>
          <w:szCs w:val="24"/>
        </w:rPr>
        <w:t xml:space="preserve"> </w:t>
      </w:r>
      <w:r w:rsidR="00061CC1">
        <w:rPr>
          <w:rFonts w:ascii="Century Gothic" w:hAnsi="Century Gothic" w:cs="Times New Roman"/>
          <w:sz w:val="24"/>
          <w:szCs w:val="24"/>
        </w:rPr>
        <w:t>stress behaviour</w:t>
      </w:r>
      <w:r w:rsidR="0066753F" w:rsidRPr="00442F39">
        <w:rPr>
          <w:rFonts w:ascii="Century Gothic" w:hAnsi="Century Gothic" w:cs="Times New Roman"/>
          <w:sz w:val="24"/>
          <w:szCs w:val="24"/>
        </w:rPr>
        <w:t xml:space="preserve"> </w:t>
      </w:r>
      <w:r w:rsidR="00370119">
        <w:rPr>
          <w:rFonts w:ascii="Century Gothic" w:hAnsi="Century Gothic" w:cs="Times New Roman"/>
          <w:sz w:val="24"/>
          <w:szCs w:val="24"/>
        </w:rPr>
        <w:t>compared to</w:t>
      </w:r>
      <w:r w:rsidR="0066753F" w:rsidRPr="00442F39">
        <w:rPr>
          <w:rFonts w:ascii="Century Gothic" w:hAnsi="Century Gothic" w:cs="Times New Roman"/>
          <w:sz w:val="24"/>
          <w:szCs w:val="24"/>
        </w:rPr>
        <w:t xml:space="preserve"> previous years.</w:t>
      </w:r>
      <w:r w:rsidR="0066753F">
        <w:rPr>
          <w:rFonts w:ascii="Century Gothic" w:hAnsi="Century Gothic" w:cs="Times New Roman"/>
          <w:sz w:val="24"/>
          <w:szCs w:val="24"/>
        </w:rPr>
        <w:t xml:space="preserve"> Educators felt that they</w:t>
      </w:r>
      <w:r w:rsidR="00370119">
        <w:rPr>
          <w:rFonts w:ascii="Century Gothic" w:hAnsi="Century Gothic" w:cs="Times New Roman"/>
          <w:sz w:val="24"/>
          <w:szCs w:val="24"/>
        </w:rPr>
        <w:t xml:space="preserve"> were more</w:t>
      </w:r>
      <w:r w:rsidR="00061CC1">
        <w:rPr>
          <w:rFonts w:ascii="Century Gothic" w:hAnsi="Century Gothic" w:cs="Times New Roman"/>
          <w:sz w:val="24"/>
          <w:szCs w:val="24"/>
        </w:rPr>
        <w:t xml:space="preserve"> connected to and </w:t>
      </w:r>
      <w:r w:rsidR="0066753F">
        <w:rPr>
          <w:rFonts w:ascii="Century Gothic" w:hAnsi="Century Gothic" w:cs="Times New Roman"/>
          <w:sz w:val="24"/>
          <w:szCs w:val="24"/>
        </w:rPr>
        <w:t>knew the children who were entering their classes and were more familiar with the families and their backgrounds.</w:t>
      </w:r>
    </w:p>
    <w:p w:rsidR="0066753F" w:rsidRDefault="00044AB7"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Parents reported that they</w:t>
      </w:r>
      <w:r w:rsidR="00061CC1">
        <w:rPr>
          <w:rFonts w:ascii="Century Gothic" w:hAnsi="Century Gothic" w:cs="Times New Roman"/>
          <w:sz w:val="24"/>
          <w:szCs w:val="24"/>
        </w:rPr>
        <w:t xml:space="preserve"> also</w:t>
      </w:r>
      <w:r w:rsidRPr="00442F39">
        <w:rPr>
          <w:rFonts w:ascii="Century Gothic" w:hAnsi="Century Gothic" w:cs="Times New Roman"/>
          <w:sz w:val="24"/>
          <w:szCs w:val="24"/>
        </w:rPr>
        <w:t xml:space="preserve"> felt more connected with the educators and more prepared for the beginning of school.</w:t>
      </w:r>
      <w:r w:rsidR="0066753F">
        <w:rPr>
          <w:rFonts w:ascii="Century Gothic" w:hAnsi="Century Gothic" w:cs="Times New Roman"/>
          <w:sz w:val="24"/>
          <w:szCs w:val="24"/>
        </w:rPr>
        <w:t xml:space="preserve"> With their own reduction in stress, parents suggested that they were in a better place to support their children if and when they required more reassurance.</w:t>
      </w:r>
    </w:p>
    <w:p w:rsidR="00C43116" w:rsidRPr="00442F39" w:rsidRDefault="00D0135F"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 xml:space="preserve"> </w:t>
      </w:r>
      <w:r w:rsidR="00670067">
        <w:rPr>
          <w:rFonts w:ascii="Century Gothic" w:hAnsi="Century Gothic" w:cs="Times New Roman"/>
          <w:sz w:val="24"/>
          <w:szCs w:val="24"/>
        </w:rPr>
        <w:t>Overall, c</w:t>
      </w:r>
      <w:r w:rsidR="00C43116">
        <w:rPr>
          <w:rFonts w:ascii="Century Gothic" w:hAnsi="Century Gothic" w:cs="Times New Roman"/>
          <w:sz w:val="24"/>
          <w:szCs w:val="24"/>
        </w:rPr>
        <w:t>hildren were said to be more excited for school and to see their teachers again. They appeared comfortable and confident in</w:t>
      </w:r>
      <w:r w:rsidR="00670067">
        <w:rPr>
          <w:rFonts w:ascii="Century Gothic" w:hAnsi="Century Gothic" w:cs="Times New Roman"/>
          <w:sz w:val="24"/>
          <w:szCs w:val="24"/>
        </w:rPr>
        <w:t xml:space="preserve"> entering and exploring</w:t>
      </w:r>
      <w:r w:rsidR="00C43116">
        <w:rPr>
          <w:rFonts w:ascii="Century Gothic" w:hAnsi="Century Gothic" w:cs="Times New Roman"/>
          <w:sz w:val="24"/>
          <w:szCs w:val="24"/>
        </w:rPr>
        <w:t xml:space="preserve"> the physical spaces, </w:t>
      </w:r>
      <w:r w:rsidR="00670067">
        <w:rPr>
          <w:rFonts w:ascii="Century Gothic" w:hAnsi="Century Gothic" w:cs="Times New Roman"/>
          <w:sz w:val="24"/>
          <w:szCs w:val="24"/>
        </w:rPr>
        <w:t>interacting and connecting with</w:t>
      </w:r>
      <w:r w:rsidR="00C43116">
        <w:rPr>
          <w:rFonts w:ascii="Century Gothic" w:hAnsi="Century Gothic" w:cs="Times New Roman"/>
          <w:sz w:val="24"/>
          <w:szCs w:val="24"/>
        </w:rPr>
        <w:t xml:space="preserve"> their peers and in separating from their parents.</w:t>
      </w:r>
    </w:p>
    <w:p w:rsidR="00044AB7" w:rsidRPr="00442F39" w:rsidRDefault="000A0084"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A few things that</w:t>
      </w:r>
      <w:r w:rsidR="00044AB7" w:rsidRPr="00442F39">
        <w:rPr>
          <w:rFonts w:ascii="Century Gothic" w:hAnsi="Century Gothic" w:cs="Times New Roman"/>
          <w:sz w:val="24"/>
          <w:szCs w:val="24"/>
        </w:rPr>
        <w:t xml:space="preserve"> have </w:t>
      </w:r>
      <w:r w:rsidRPr="00442F39">
        <w:rPr>
          <w:rFonts w:ascii="Century Gothic" w:hAnsi="Century Gothic" w:cs="Times New Roman"/>
          <w:sz w:val="24"/>
          <w:szCs w:val="24"/>
        </w:rPr>
        <w:t xml:space="preserve">been </w:t>
      </w:r>
      <w:r w:rsidR="00044AB7" w:rsidRPr="00442F39">
        <w:rPr>
          <w:rFonts w:ascii="Century Gothic" w:hAnsi="Century Gothic" w:cs="Times New Roman"/>
          <w:sz w:val="24"/>
          <w:szCs w:val="24"/>
        </w:rPr>
        <w:t xml:space="preserve">taken from the feedback </w:t>
      </w:r>
      <w:r w:rsidRPr="00442F39">
        <w:rPr>
          <w:rFonts w:ascii="Century Gothic" w:hAnsi="Century Gothic" w:cs="Times New Roman"/>
          <w:sz w:val="24"/>
          <w:szCs w:val="24"/>
        </w:rPr>
        <w:t>given by</w:t>
      </w:r>
      <w:r w:rsidR="00044AB7" w:rsidRPr="00442F39">
        <w:rPr>
          <w:rFonts w:ascii="Century Gothic" w:hAnsi="Century Gothic" w:cs="Times New Roman"/>
          <w:sz w:val="24"/>
          <w:szCs w:val="24"/>
        </w:rPr>
        <w:t xml:space="preserve"> parents is that </w:t>
      </w:r>
      <w:r w:rsidRPr="00442F39">
        <w:rPr>
          <w:rFonts w:ascii="Century Gothic" w:hAnsi="Century Gothic" w:cs="Times New Roman"/>
          <w:sz w:val="24"/>
          <w:szCs w:val="24"/>
        </w:rPr>
        <w:t>more support could be given to managing the</w:t>
      </w:r>
      <w:r w:rsidR="00044AB7" w:rsidRPr="00442F39">
        <w:rPr>
          <w:rFonts w:ascii="Century Gothic" w:hAnsi="Century Gothic" w:cs="Times New Roman"/>
          <w:sz w:val="24"/>
          <w:szCs w:val="24"/>
        </w:rPr>
        <w:t xml:space="preserve"> </w:t>
      </w:r>
      <w:r w:rsidR="00670067">
        <w:rPr>
          <w:rFonts w:ascii="Century Gothic" w:hAnsi="Century Gothic" w:cs="Times New Roman"/>
          <w:sz w:val="24"/>
          <w:szCs w:val="24"/>
        </w:rPr>
        <w:t xml:space="preserve">minor </w:t>
      </w:r>
      <w:r w:rsidR="00044AB7" w:rsidRPr="00442F39">
        <w:rPr>
          <w:rFonts w:ascii="Century Gothic" w:hAnsi="Century Gothic" w:cs="Times New Roman"/>
          <w:sz w:val="24"/>
          <w:szCs w:val="24"/>
        </w:rPr>
        <w:t xml:space="preserve">logistical stressors such as entering the </w:t>
      </w:r>
      <w:r w:rsidR="00670067">
        <w:rPr>
          <w:rFonts w:ascii="Century Gothic" w:hAnsi="Century Gothic" w:cs="Times New Roman"/>
          <w:sz w:val="24"/>
          <w:szCs w:val="24"/>
        </w:rPr>
        <w:t xml:space="preserve">locked </w:t>
      </w:r>
      <w:r w:rsidR="00044AB7" w:rsidRPr="00442F39">
        <w:rPr>
          <w:rFonts w:ascii="Century Gothic" w:hAnsi="Century Gothic" w:cs="Times New Roman"/>
          <w:sz w:val="24"/>
          <w:szCs w:val="24"/>
        </w:rPr>
        <w:t xml:space="preserve">school, </w:t>
      </w:r>
      <w:r w:rsidR="00D0135F" w:rsidRPr="00442F39">
        <w:rPr>
          <w:rFonts w:ascii="Century Gothic" w:hAnsi="Century Gothic" w:cs="Times New Roman"/>
          <w:sz w:val="24"/>
          <w:szCs w:val="24"/>
        </w:rPr>
        <w:t xml:space="preserve">the </w:t>
      </w:r>
      <w:r w:rsidR="00044AB7" w:rsidRPr="00442F39">
        <w:rPr>
          <w:rFonts w:ascii="Century Gothic" w:hAnsi="Century Gothic" w:cs="Times New Roman"/>
          <w:sz w:val="24"/>
          <w:szCs w:val="24"/>
        </w:rPr>
        <w:t>cashless school system, bell times, list o</w:t>
      </w:r>
      <w:r w:rsidR="00670067">
        <w:rPr>
          <w:rFonts w:ascii="Century Gothic" w:hAnsi="Century Gothic" w:cs="Times New Roman"/>
          <w:sz w:val="24"/>
          <w:szCs w:val="24"/>
        </w:rPr>
        <w:t xml:space="preserve">f supplies, etc... </w:t>
      </w:r>
      <w:proofErr w:type="gramStart"/>
      <w:r w:rsidR="00670067">
        <w:rPr>
          <w:rFonts w:ascii="Century Gothic" w:hAnsi="Century Gothic" w:cs="Times New Roman"/>
          <w:sz w:val="24"/>
          <w:szCs w:val="24"/>
        </w:rPr>
        <w:t>by</w:t>
      </w:r>
      <w:proofErr w:type="gramEnd"/>
      <w:r w:rsidR="00670067">
        <w:rPr>
          <w:rFonts w:ascii="Century Gothic" w:hAnsi="Century Gothic" w:cs="Times New Roman"/>
          <w:sz w:val="24"/>
          <w:szCs w:val="24"/>
        </w:rPr>
        <w:t xml:space="preserve"> providing a hand</w:t>
      </w:r>
      <w:r w:rsidR="00044AB7" w:rsidRPr="00442F39">
        <w:rPr>
          <w:rFonts w:ascii="Century Gothic" w:hAnsi="Century Gothic" w:cs="Times New Roman"/>
          <w:sz w:val="24"/>
          <w:szCs w:val="24"/>
        </w:rPr>
        <w:t xml:space="preserve"> out in advance. Another suggestion that came up multiple times was </w:t>
      </w:r>
      <w:r w:rsidR="00C43116">
        <w:rPr>
          <w:rFonts w:ascii="Century Gothic" w:hAnsi="Century Gothic" w:cs="Times New Roman"/>
          <w:sz w:val="24"/>
          <w:szCs w:val="24"/>
        </w:rPr>
        <w:t xml:space="preserve">to establish </w:t>
      </w:r>
      <w:r w:rsidR="00044AB7" w:rsidRPr="00442F39">
        <w:rPr>
          <w:rFonts w:ascii="Century Gothic" w:hAnsi="Century Gothic" w:cs="Times New Roman"/>
          <w:sz w:val="24"/>
          <w:szCs w:val="24"/>
        </w:rPr>
        <w:t xml:space="preserve">a set time </w:t>
      </w:r>
      <w:r w:rsidR="00670067">
        <w:rPr>
          <w:rFonts w:ascii="Century Gothic" w:hAnsi="Century Gothic" w:cs="Times New Roman"/>
          <w:sz w:val="24"/>
          <w:szCs w:val="24"/>
        </w:rPr>
        <w:t xml:space="preserve">for parents </w:t>
      </w:r>
      <w:r w:rsidR="00044AB7" w:rsidRPr="00442F39">
        <w:rPr>
          <w:rFonts w:ascii="Century Gothic" w:hAnsi="Century Gothic" w:cs="Times New Roman"/>
          <w:sz w:val="24"/>
          <w:szCs w:val="24"/>
        </w:rPr>
        <w:t>to visit and sit and speak with the educators</w:t>
      </w:r>
      <w:r w:rsidR="00061CC1">
        <w:rPr>
          <w:rFonts w:ascii="Century Gothic" w:hAnsi="Century Gothic" w:cs="Times New Roman"/>
          <w:sz w:val="24"/>
          <w:szCs w:val="24"/>
        </w:rPr>
        <w:t xml:space="preserve"> individually</w:t>
      </w:r>
      <w:r w:rsidR="00044AB7" w:rsidRPr="00442F39">
        <w:rPr>
          <w:rFonts w:ascii="Century Gothic" w:hAnsi="Century Gothic" w:cs="Times New Roman"/>
          <w:sz w:val="24"/>
          <w:szCs w:val="24"/>
        </w:rPr>
        <w:t xml:space="preserve">. Both of these will be considered as </w:t>
      </w:r>
      <w:r w:rsidRPr="00442F39">
        <w:rPr>
          <w:rFonts w:ascii="Century Gothic" w:hAnsi="Century Gothic" w:cs="Times New Roman"/>
          <w:sz w:val="24"/>
          <w:szCs w:val="24"/>
        </w:rPr>
        <w:t>the team l</w:t>
      </w:r>
      <w:r w:rsidR="00044AB7" w:rsidRPr="00442F39">
        <w:rPr>
          <w:rFonts w:ascii="Century Gothic" w:hAnsi="Century Gothic" w:cs="Times New Roman"/>
          <w:sz w:val="24"/>
          <w:szCs w:val="24"/>
        </w:rPr>
        <w:t>ook</w:t>
      </w:r>
      <w:r w:rsidRPr="00442F39">
        <w:rPr>
          <w:rFonts w:ascii="Century Gothic" w:hAnsi="Century Gothic" w:cs="Times New Roman"/>
          <w:sz w:val="24"/>
          <w:szCs w:val="24"/>
        </w:rPr>
        <w:t>s</w:t>
      </w:r>
      <w:r w:rsidR="00044AB7" w:rsidRPr="00442F39">
        <w:rPr>
          <w:rFonts w:ascii="Century Gothic" w:hAnsi="Century Gothic" w:cs="Times New Roman"/>
          <w:sz w:val="24"/>
          <w:szCs w:val="24"/>
        </w:rPr>
        <w:t xml:space="preserve"> forward to next year’s plan.</w:t>
      </w:r>
    </w:p>
    <w:p w:rsidR="00044AB7" w:rsidRPr="00442F39" w:rsidRDefault="005E4C94" w:rsidP="0073717B">
      <w:pPr>
        <w:spacing w:line="240" w:lineRule="auto"/>
        <w:rPr>
          <w:rFonts w:ascii="Century Gothic" w:hAnsi="Century Gothic" w:cs="Times New Roman"/>
          <w:sz w:val="24"/>
          <w:szCs w:val="24"/>
        </w:rPr>
      </w:pPr>
      <w:r w:rsidRPr="00442F39">
        <w:rPr>
          <w:rFonts w:ascii="Century Gothic" w:hAnsi="Century Gothic" w:cs="Times New Roman"/>
          <w:sz w:val="24"/>
          <w:szCs w:val="24"/>
        </w:rPr>
        <w:t>It is said that “fundamental to a smooth transition are relationships that serve as a bridge between the family and school, and provide for continuity from pre-school to kindergarten”</w:t>
      </w:r>
      <w:r w:rsidR="00376872">
        <w:rPr>
          <w:rFonts w:ascii="Century Gothic" w:hAnsi="Century Gothic" w:cs="Times New Roman"/>
          <w:sz w:val="24"/>
          <w:szCs w:val="24"/>
        </w:rPr>
        <w:t>(Kraft-Sayre M &amp;</w:t>
      </w:r>
      <w:r w:rsidR="003466BA">
        <w:rPr>
          <w:rFonts w:ascii="Century Gothic" w:hAnsi="Century Gothic" w:cs="Times New Roman"/>
          <w:sz w:val="24"/>
          <w:szCs w:val="24"/>
        </w:rPr>
        <w:t xml:space="preserve"> </w:t>
      </w:r>
      <w:proofErr w:type="spellStart"/>
      <w:r w:rsidR="00376872">
        <w:rPr>
          <w:rFonts w:ascii="Century Gothic" w:hAnsi="Century Gothic" w:cs="Times New Roman"/>
          <w:sz w:val="24"/>
          <w:szCs w:val="24"/>
        </w:rPr>
        <w:t>Pianta</w:t>
      </w:r>
      <w:proofErr w:type="spellEnd"/>
      <w:r w:rsidR="00376872">
        <w:rPr>
          <w:rFonts w:ascii="Century Gothic" w:hAnsi="Century Gothic" w:cs="Times New Roman"/>
          <w:sz w:val="24"/>
          <w:szCs w:val="24"/>
        </w:rPr>
        <w:t xml:space="preserve"> R.)</w:t>
      </w:r>
      <w:r w:rsidRPr="00442F39">
        <w:rPr>
          <w:rFonts w:ascii="Century Gothic" w:hAnsi="Century Gothic" w:cs="Times New Roman"/>
          <w:sz w:val="24"/>
          <w:szCs w:val="24"/>
        </w:rPr>
        <w:t xml:space="preserve"> and this transition plan helped to build those relationships and ensure that smooth transition. The team believes </w:t>
      </w:r>
      <w:r w:rsidR="00044AB7" w:rsidRPr="00442F39">
        <w:rPr>
          <w:rFonts w:ascii="Century Gothic" w:hAnsi="Century Gothic" w:cs="Times New Roman"/>
          <w:sz w:val="24"/>
          <w:szCs w:val="24"/>
        </w:rPr>
        <w:t xml:space="preserve">that as </w:t>
      </w:r>
      <w:r w:rsidRPr="00442F39">
        <w:rPr>
          <w:rFonts w:ascii="Century Gothic" w:hAnsi="Century Gothic" w:cs="Times New Roman"/>
          <w:sz w:val="24"/>
          <w:szCs w:val="24"/>
        </w:rPr>
        <w:t>they work to decrease common stressors and</w:t>
      </w:r>
      <w:r w:rsidR="00044AB7" w:rsidRPr="00442F39">
        <w:rPr>
          <w:rFonts w:ascii="Century Gothic" w:hAnsi="Century Gothic" w:cs="Times New Roman"/>
          <w:sz w:val="24"/>
          <w:szCs w:val="24"/>
        </w:rPr>
        <w:t xml:space="preserve"> increase safety and security in </w:t>
      </w:r>
      <w:r w:rsidRPr="00442F39">
        <w:rPr>
          <w:rFonts w:ascii="Century Gothic" w:hAnsi="Century Gothic" w:cs="Times New Roman"/>
          <w:sz w:val="24"/>
          <w:szCs w:val="24"/>
        </w:rPr>
        <w:t>their</w:t>
      </w:r>
      <w:r w:rsidR="00044AB7" w:rsidRPr="00442F39">
        <w:rPr>
          <w:rFonts w:ascii="Century Gothic" w:hAnsi="Century Gothic" w:cs="Times New Roman"/>
          <w:sz w:val="24"/>
          <w:szCs w:val="24"/>
        </w:rPr>
        <w:t xml:space="preserve"> youngest learners</w:t>
      </w:r>
      <w:r w:rsidR="00061CC1">
        <w:rPr>
          <w:rFonts w:ascii="Century Gothic" w:hAnsi="Century Gothic" w:cs="Times New Roman"/>
          <w:sz w:val="24"/>
          <w:szCs w:val="24"/>
        </w:rPr>
        <w:t>,</w:t>
      </w:r>
      <w:r w:rsidR="00044AB7" w:rsidRPr="00442F39">
        <w:rPr>
          <w:rFonts w:ascii="Century Gothic" w:hAnsi="Century Gothic" w:cs="Times New Roman"/>
          <w:sz w:val="24"/>
          <w:szCs w:val="24"/>
        </w:rPr>
        <w:t xml:space="preserve"> </w:t>
      </w:r>
      <w:r w:rsidRPr="00442F39">
        <w:rPr>
          <w:rFonts w:ascii="Century Gothic" w:hAnsi="Century Gothic" w:cs="Times New Roman"/>
          <w:sz w:val="24"/>
          <w:szCs w:val="24"/>
        </w:rPr>
        <w:t>they help to</w:t>
      </w:r>
      <w:r w:rsidR="00044AB7" w:rsidRPr="00442F39">
        <w:rPr>
          <w:rFonts w:ascii="Century Gothic" w:hAnsi="Century Gothic" w:cs="Times New Roman"/>
          <w:sz w:val="24"/>
          <w:szCs w:val="24"/>
        </w:rPr>
        <w:t xml:space="preserve"> put them in a better place to be prepared for school </w:t>
      </w:r>
      <w:r w:rsidRPr="00442F39">
        <w:rPr>
          <w:rFonts w:ascii="Century Gothic" w:hAnsi="Century Gothic" w:cs="Times New Roman"/>
          <w:sz w:val="24"/>
          <w:szCs w:val="24"/>
        </w:rPr>
        <w:t xml:space="preserve">and the </w:t>
      </w:r>
      <w:r w:rsidR="00044AB7" w:rsidRPr="00442F39">
        <w:rPr>
          <w:rFonts w:ascii="Century Gothic" w:hAnsi="Century Gothic" w:cs="Times New Roman"/>
          <w:sz w:val="24"/>
          <w:szCs w:val="24"/>
        </w:rPr>
        <w:t xml:space="preserve">enjoyment that can come along with that. </w:t>
      </w:r>
      <w:r w:rsidR="00370119">
        <w:rPr>
          <w:rFonts w:ascii="Century Gothic" w:hAnsi="Century Gothic" w:cs="Times New Roman"/>
          <w:sz w:val="24"/>
          <w:szCs w:val="24"/>
        </w:rPr>
        <w:t>However, w</w:t>
      </w:r>
      <w:r w:rsidR="00670067" w:rsidRPr="00442F39">
        <w:rPr>
          <w:rFonts w:ascii="Century Gothic" w:hAnsi="Century Gothic" w:cs="Times New Roman"/>
          <w:sz w:val="24"/>
          <w:szCs w:val="24"/>
        </w:rPr>
        <w:t>ith interactions constantly being an exchange of emotion, stress and mood, all of the people supporting these children must be taken in to consideration to truly ensure the smoothest transition for all learners.</w:t>
      </w:r>
      <w:r w:rsidR="00670067">
        <w:rPr>
          <w:rFonts w:ascii="Century Gothic" w:hAnsi="Century Gothic" w:cs="Times New Roman"/>
          <w:sz w:val="24"/>
          <w:szCs w:val="24"/>
        </w:rPr>
        <w:t xml:space="preserve"> The</w:t>
      </w:r>
      <w:r w:rsidRPr="00442F39">
        <w:rPr>
          <w:rFonts w:ascii="Century Gothic" w:hAnsi="Century Gothic" w:cs="Times New Roman"/>
          <w:sz w:val="24"/>
          <w:szCs w:val="24"/>
        </w:rPr>
        <w:t xml:space="preserve"> team acknowledges and prioritizes the needs of the entire community of students, parents and educators and emphasizes </w:t>
      </w:r>
      <w:r w:rsidR="00370119">
        <w:rPr>
          <w:rFonts w:ascii="Century Gothic" w:hAnsi="Century Gothic" w:cs="Times New Roman"/>
          <w:sz w:val="24"/>
          <w:szCs w:val="24"/>
        </w:rPr>
        <w:t xml:space="preserve">that </w:t>
      </w:r>
      <w:r w:rsidRPr="00442F39">
        <w:rPr>
          <w:rFonts w:ascii="Century Gothic" w:hAnsi="Century Gothic" w:cs="Times New Roman"/>
          <w:sz w:val="24"/>
          <w:szCs w:val="24"/>
        </w:rPr>
        <w:t xml:space="preserve">this </w:t>
      </w:r>
      <w:r w:rsidR="003C52A3">
        <w:rPr>
          <w:rFonts w:ascii="Century Gothic" w:hAnsi="Century Gothic" w:cs="Times New Roman"/>
          <w:sz w:val="24"/>
          <w:szCs w:val="24"/>
        </w:rPr>
        <w:t>will remain</w:t>
      </w:r>
      <w:r w:rsidRPr="00442F39">
        <w:rPr>
          <w:rFonts w:ascii="Century Gothic" w:hAnsi="Century Gothic" w:cs="Times New Roman"/>
          <w:sz w:val="24"/>
          <w:szCs w:val="24"/>
        </w:rPr>
        <w:t xml:space="preserve"> a major focus in their transition plan</w:t>
      </w:r>
      <w:r w:rsidR="00670067">
        <w:rPr>
          <w:rFonts w:ascii="Century Gothic" w:hAnsi="Century Gothic" w:cs="Times New Roman"/>
          <w:sz w:val="24"/>
          <w:szCs w:val="24"/>
        </w:rPr>
        <w:t xml:space="preserve"> moving forward</w:t>
      </w:r>
      <w:r w:rsidR="00044AB7" w:rsidRPr="00442F39">
        <w:rPr>
          <w:rFonts w:ascii="Century Gothic" w:hAnsi="Century Gothic" w:cs="Times New Roman"/>
          <w:sz w:val="24"/>
          <w:szCs w:val="24"/>
        </w:rPr>
        <w:t xml:space="preserve">. </w:t>
      </w:r>
    </w:p>
    <w:p w:rsidR="007354A9" w:rsidRDefault="007354A9" w:rsidP="0073717B">
      <w:pPr>
        <w:spacing w:line="240" w:lineRule="auto"/>
        <w:rPr>
          <w:rFonts w:ascii="Century Gothic" w:hAnsi="Century Gothic" w:cs="Times New Roman"/>
          <w:b/>
          <w:i/>
          <w:sz w:val="24"/>
          <w:szCs w:val="24"/>
        </w:rPr>
      </w:pPr>
    </w:p>
    <w:p w:rsidR="00C1360A" w:rsidRPr="00586F13" w:rsidRDefault="00C1360A" w:rsidP="0073717B">
      <w:pPr>
        <w:spacing w:line="240" w:lineRule="auto"/>
        <w:rPr>
          <w:rFonts w:ascii="Century Gothic" w:hAnsi="Century Gothic" w:cs="Times New Roman"/>
          <w:b/>
          <w:i/>
          <w:sz w:val="24"/>
          <w:szCs w:val="24"/>
        </w:rPr>
      </w:pPr>
    </w:p>
    <w:p w:rsidR="00586F13" w:rsidRPr="00586F13" w:rsidRDefault="00586F13" w:rsidP="0073717B">
      <w:pPr>
        <w:spacing w:line="240" w:lineRule="auto"/>
        <w:rPr>
          <w:rFonts w:ascii="Century Gothic" w:hAnsi="Century Gothic" w:cs="Times New Roman"/>
          <w:b/>
          <w:i/>
          <w:sz w:val="24"/>
          <w:szCs w:val="24"/>
        </w:rPr>
      </w:pPr>
      <w:r w:rsidRPr="00586F13">
        <w:rPr>
          <w:rFonts w:ascii="Century Gothic" w:hAnsi="Century Gothic" w:cs="Times New Roman"/>
          <w:b/>
          <w:i/>
          <w:sz w:val="24"/>
          <w:szCs w:val="24"/>
        </w:rPr>
        <w:lastRenderedPageBreak/>
        <w:t>References:</w:t>
      </w:r>
    </w:p>
    <w:p w:rsidR="00CF7772" w:rsidRDefault="00CF7772" w:rsidP="0073717B">
      <w:pPr>
        <w:spacing w:line="240" w:lineRule="auto"/>
        <w:rPr>
          <w:rFonts w:ascii="Century Gothic" w:hAnsi="Century Gothic" w:cs="Times New Roman"/>
          <w:sz w:val="24"/>
          <w:szCs w:val="24"/>
        </w:rPr>
      </w:pPr>
      <w:r>
        <w:rPr>
          <w:rFonts w:ascii="Century Gothic" w:hAnsi="Century Gothic" w:cs="Times New Roman"/>
          <w:sz w:val="24"/>
          <w:szCs w:val="24"/>
        </w:rPr>
        <w:t xml:space="preserve">Focus on the Family. </w:t>
      </w:r>
      <w:r w:rsidR="00C06485">
        <w:rPr>
          <w:rFonts w:ascii="Century Gothic" w:hAnsi="Century Gothic" w:cs="Times New Roman"/>
          <w:sz w:val="24"/>
          <w:szCs w:val="24"/>
        </w:rPr>
        <w:t xml:space="preserve"> </w:t>
      </w:r>
      <w:r>
        <w:rPr>
          <w:rFonts w:ascii="Century Gothic" w:hAnsi="Century Gothic" w:cs="Times New Roman"/>
          <w:sz w:val="24"/>
          <w:szCs w:val="24"/>
        </w:rPr>
        <w:t xml:space="preserve">(2014). </w:t>
      </w:r>
      <w:r w:rsidR="00C06485">
        <w:rPr>
          <w:rFonts w:ascii="Century Gothic" w:hAnsi="Century Gothic" w:cs="Times New Roman"/>
          <w:sz w:val="24"/>
          <w:szCs w:val="24"/>
        </w:rPr>
        <w:t xml:space="preserve"> </w:t>
      </w:r>
      <w:r w:rsidRPr="00CF7772">
        <w:rPr>
          <w:rFonts w:ascii="Century Gothic" w:hAnsi="Century Gothic" w:cs="Lucida Sans Unicode"/>
          <w:bCs/>
          <w:color w:val="303030"/>
          <w:sz w:val="24"/>
          <w:szCs w:val="24"/>
        </w:rPr>
        <w:t>Fear and anxiety in children: What's normal, and what's not</w:t>
      </w:r>
      <w:r>
        <w:rPr>
          <w:rFonts w:ascii="Century Gothic" w:hAnsi="Century Gothic" w:cs="Lucida Sans Unicode"/>
          <w:bCs/>
          <w:color w:val="303030"/>
          <w:sz w:val="24"/>
          <w:szCs w:val="24"/>
        </w:rPr>
        <w:t xml:space="preserve">. </w:t>
      </w:r>
      <w:r w:rsidR="00C06485">
        <w:rPr>
          <w:rFonts w:ascii="Century Gothic" w:hAnsi="Century Gothic" w:cs="Lucida Sans Unicode"/>
          <w:bCs/>
          <w:color w:val="303030"/>
          <w:sz w:val="24"/>
          <w:szCs w:val="24"/>
        </w:rPr>
        <w:t xml:space="preserve"> </w:t>
      </w:r>
      <w:r>
        <w:rPr>
          <w:rFonts w:ascii="Century Gothic" w:hAnsi="Century Gothic" w:cs="Lucida Sans Unicode"/>
          <w:bCs/>
          <w:color w:val="303030"/>
          <w:sz w:val="24"/>
          <w:szCs w:val="24"/>
        </w:rPr>
        <w:t xml:space="preserve">Retrieved from </w:t>
      </w:r>
      <w:hyperlink r:id="rId8" w:history="1">
        <w:r w:rsidRPr="00CF7772">
          <w:rPr>
            <w:rStyle w:val="Hyperlink"/>
            <w:rFonts w:ascii="Century Gothic" w:hAnsi="Century Gothic" w:cs="Times New Roman"/>
            <w:sz w:val="24"/>
            <w:szCs w:val="24"/>
          </w:rPr>
          <w:t>https://www.focusonthefamily.ca/content/fear-and-anxiety-in-children-whats-normal-and-whats-not</w:t>
        </w:r>
      </w:hyperlink>
    </w:p>
    <w:p w:rsidR="00007FB7" w:rsidRDefault="00007FB7" w:rsidP="00007FB7">
      <w:pPr>
        <w:spacing w:line="240" w:lineRule="auto"/>
        <w:rPr>
          <w:rFonts w:ascii="Century Gothic" w:hAnsi="Century Gothic" w:cs="Times New Roman"/>
          <w:sz w:val="24"/>
          <w:szCs w:val="24"/>
        </w:rPr>
      </w:pPr>
      <w:r>
        <w:rPr>
          <w:rFonts w:ascii="Century Gothic" w:hAnsi="Century Gothic" w:cs="Times New Roman"/>
          <w:sz w:val="24"/>
          <w:szCs w:val="24"/>
        </w:rPr>
        <w:t xml:space="preserve">Kraft-Sayre M. &amp; </w:t>
      </w:r>
      <w:proofErr w:type="spellStart"/>
      <w:r>
        <w:rPr>
          <w:rFonts w:ascii="Century Gothic" w:hAnsi="Century Gothic" w:cs="Times New Roman"/>
          <w:sz w:val="24"/>
          <w:szCs w:val="24"/>
        </w:rPr>
        <w:t>Pianta</w:t>
      </w:r>
      <w:proofErr w:type="spellEnd"/>
      <w:r>
        <w:rPr>
          <w:rFonts w:ascii="Century Gothic" w:hAnsi="Century Gothic" w:cs="Times New Roman"/>
          <w:sz w:val="24"/>
          <w:szCs w:val="24"/>
        </w:rPr>
        <w:t xml:space="preserve"> R.</w:t>
      </w:r>
      <w:r w:rsidR="00C06485">
        <w:rPr>
          <w:rFonts w:ascii="Century Gothic" w:hAnsi="Century Gothic" w:cs="Times New Roman"/>
          <w:sz w:val="24"/>
          <w:szCs w:val="24"/>
        </w:rPr>
        <w:t xml:space="preserve"> </w:t>
      </w:r>
      <w:r>
        <w:rPr>
          <w:rFonts w:ascii="Century Gothic" w:hAnsi="Century Gothic" w:cs="Times New Roman"/>
          <w:sz w:val="24"/>
          <w:szCs w:val="24"/>
        </w:rPr>
        <w:t xml:space="preserve"> (2000). </w:t>
      </w:r>
      <w:r w:rsidR="00C06485">
        <w:rPr>
          <w:rFonts w:ascii="Century Gothic" w:hAnsi="Century Gothic" w:cs="Times New Roman"/>
          <w:sz w:val="24"/>
          <w:szCs w:val="24"/>
        </w:rPr>
        <w:t xml:space="preserve"> </w:t>
      </w:r>
      <w:r w:rsidRPr="00007FB7">
        <w:rPr>
          <w:rFonts w:ascii="Century Gothic" w:hAnsi="Century Gothic" w:cs="Times New Roman"/>
          <w:sz w:val="24"/>
          <w:szCs w:val="24"/>
        </w:rPr>
        <w:t>Enhancing the Transition to Kindergarten Linking Children, Families, &amp; Schools</w:t>
      </w:r>
      <w:r>
        <w:rPr>
          <w:rFonts w:ascii="Century Gothic" w:hAnsi="Century Gothic" w:cs="Times New Roman"/>
          <w:sz w:val="24"/>
          <w:szCs w:val="24"/>
        </w:rPr>
        <w:t xml:space="preserve">. </w:t>
      </w:r>
      <w:r w:rsidR="00C06485">
        <w:rPr>
          <w:rFonts w:ascii="Century Gothic" w:hAnsi="Century Gothic" w:cs="Times New Roman"/>
          <w:sz w:val="24"/>
          <w:szCs w:val="24"/>
        </w:rPr>
        <w:t xml:space="preserve"> </w:t>
      </w:r>
      <w:proofErr w:type="spellStart"/>
      <w:r>
        <w:rPr>
          <w:rFonts w:ascii="Century Gothic" w:hAnsi="Century Gothic" w:cs="Times New Roman"/>
          <w:sz w:val="24"/>
          <w:szCs w:val="24"/>
        </w:rPr>
        <w:t>Retreived</w:t>
      </w:r>
      <w:proofErr w:type="spellEnd"/>
      <w:r>
        <w:rPr>
          <w:rFonts w:ascii="Century Gothic" w:hAnsi="Century Gothic" w:cs="Times New Roman"/>
          <w:sz w:val="24"/>
          <w:szCs w:val="24"/>
        </w:rPr>
        <w:t xml:space="preserve"> at </w:t>
      </w:r>
      <w:hyperlink r:id="rId9" w:history="1">
        <w:r w:rsidRPr="003A1CA5">
          <w:rPr>
            <w:rStyle w:val="Hyperlink"/>
            <w:rFonts w:ascii="Century Gothic" w:hAnsi="Century Gothic" w:cs="Times New Roman"/>
            <w:sz w:val="24"/>
            <w:szCs w:val="24"/>
          </w:rPr>
          <w:t>http://plc.dadeschools.net/pdf/ready_Kg-parentHdbk.pdf</w:t>
        </w:r>
      </w:hyperlink>
      <w:r>
        <w:rPr>
          <w:rFonts w:ascii="Century Gothic" w:hAnsi="Century Gothic" w:cs="Times New Roman"/>
          <w:sz w:val="24"/>
          <w:szCs w:val="24"/>
        </w:rPr>
        <w:t xml:space="preserve"> </w:t>
      </w:r>
    </w:p>
    <w:p w:rsidR="00007FB7" w:rsidRDefault="00007FB7" w:rsidP="00007FB7">
      <w:pPr>
        <w:spacing w:line="240" w:lineRule="auto"/>
        <w:rPr>
          <w:rFonts w:ascii="Century Gothic" w:hAnsi="Century Gothic" w:cs="Times New Roman"/>
          <w:sz w:val="24"/>
          <w:szCs w:val="24"/>
        </w:rPr>
      </w:pPr>
      <w:r>
        <w:rPr>
          <w:rFonts w:ascii="Century Gothic" w:hAnsi="Century Gothic" w:cs="Times New Roman"/>
          <w:sz w:val="24"/>
          <w:szCs w:val="24"/>
        </w:rPr>
        <w:t>MacLeod, S.</w:t>
      </w:r>
      <w:r w:rsidR="00C06485">
        <w:rPr>
          <w:rFonts w:ascii="Century Gothic" w:hAnsi="Century Gothic" w:cs="Times New Roman"/>
          <w:sz w:val="24"/>
          <w:szCs w:val="24"/>
        </w:rPr>
        <w:t xml:space="preserve"> </w:t>
      </w:r>
      <w:r>
        <w:rPr>
          <w:rFonts w:ascii="Century Gothic" w:hAnsi="Century Gothic" w:cs="Times New Roman"/>
          <w:sz w:val="24"/>
          <w:szCs w:val="24"/>
        </w:rPr>
        <w:t xml:space="preserve"> (2018)</w:t>
      </w:r>
      <w:proofErr w:type="gramStart"/>
      <w:r>
        <w:rPr>
          <w:rFonts w:ascii="Century Gothic" w:hAnsi="Century Gothic" w:cs="Times New Roman"/>
          <w:sz w:val="24"/>
          <w:szCs w:val="24"/>
        </w:rPr>
        <w:t xml:space="preserve">. </w:t>
      </w:r>
      <w:r w:rsidR="00C06485">
        <w:rPr>
          <w:rFonts w:ascii="Century Gothic" w:hAnsi="Century Gothic" w:cs="Times New Roman"/>
          <w:sz w:val="24"/>
          <w:szCs w:val="24"/>
        </w:rPr>
        <w:t xml:space="preserve"> </w:t>
      </w:r>
      <w:r>
        <w:rPr>
          <w:rFonts w:ascii="Century Gothic" w:hAnsi="Century Gothic" w:cs="Times New Roman"/>
          <w:sz w:val="24"/>
          <w:szCs w:val="24"/>
        </w:rPr>
        <w:t>Maslow’s Hierarchy of Needs.</w:t>
      </w:r>
      <w:proofErr w:type="gramEnd"/>
      <w:r>
        <w:rPr>
          <w:rFonts w:ascii="Century Gothic" w:hAnsi="Century Gothic" w:cs="Times New Roman"/>
          <w:sz w:val="24"/>
          <w:szCs w:val="24"/>
        </w:rPr>
        <w:t xml:space="preserve"> </w:t>
      </w:r>
      <w:r w:rsidR="00C06485">
        <w:rPr>
          <w:rFonts w:ascii="Century Gothic" w:hAnsi="Century Gothic" w:cs="Times New Roman"/>
          <w:sz w:val="24"/>
          <w:szCs w:val="24"/>
        </w:rPr>
        <w:t xml:space="preserve"> </w:t>
      </w:r>
      <w:r>
        <w:rPr>
          <w:rFonts w:ascii="Century Gothic" w:hAnsi="Century Gothic" w:cs="Times New Roman"/>
          <w:sz w:val="24"/>
          <w:szCs w:val="24"/>
        </w:rPr>
        <w:t xml:space="preserve">Retrieved from </w:t>
      </w:r>
      <w:hyperlink r:id="rId10" w:history="1">
        <w:r w:rsidRPr="003A1CA5">
          <w:rPr>
            <w:rStyle w:val="Hyperlink"/>
            <w:rFonts w:ascii="Century Gothic" w:hAnsi="Century Gothic" w:cs="Times New Roman"/>
            <w:sz w:val="24"/>
            <w:szCs w:val="24"/>
          </w:rPr>
          <w:t>https://simplypsychology.org/maslow.html</w:t>
        </w:r>
      </w:hyperlink>
    </w:p>
    <w:p w:rsidR="0068281C" w:rsidRDefault="00007FB7" w:rsidP="0073717B">
      <w:pPr>
        <w:spacing w:line="240" w:lineRule="auto"/>
        <w:rPr>
          <w:rFonts w:ascii="Century Gothic" w:hAnsi="Century Gothic" w:cs="Times New Roman"/>
          <w:sz w:val="24"/>
          <w:szCs w:val="24"/>
        </w:rPr>
      </w:pPr>
      <w:proofErr w:type="spellStart"/>
      <w:r>
        <w:rPr>
          <w:rFonts w:ascii="Century Gothic" w:hAnsi="Century Gothic" w:cs="Times New Roman"/>
          <w:sz w:val="24"/>
          <w:szCs w:val="24"/>
        </w:rPr>
        <w:t>Shanker</w:t>
      </w:r>
      <w:proofErr w:type="spellEnd"/>
      <w:r>
        <w:rPr>
          <w:rFonts w:ascii="Century Gothic" w:hAnsi="Century Gothic" w:cs="Times New Roman"/>
          <w:sz w:val="24"/>
          <w:szCs w:val="24"/>
        </w:rPr>
        <w:t xml:space="preserve">, S. </w:t>
      </w:r>
      <w:r w:rsidR="00C06485">
        <w:rPr>
          <w:rFonts w:ascii="Century Gothic" w:hAnsi="Century Gothic" w:cs="Times New Roman"/>
          <w:sz w:val="24"/>
          <w:szCs w:val="24"/>
        </w:rPr>
        <w:t xml:space="preserve"> </w:t>
      </w:r>
      <w:r w:rsidR="00670067">
        <w:rPr>
          <w:rFonts w:ascii="Century Gothic" w:hAnsi="Century Gothic" w:cs="Times New Roman"/>
          <w:sz w:val="24"/>
          <w:szCs w:val="24"/>
        </w:rPr>
        <w:t>(2016).</w:t>
      </w:r>
      <w:r w:rsidR="00C06485">
        <w:rPr>
          <w:rFonts w:ascii="Century Gothic" w:hAnsi="Century Gothic" w:cs="Times New Roman"/>
          <w:sz w:val="24"/>
          <w:szCs w:val="24"/>
        </w:rPr>
        <w:t xml:space="preserve"> </w:t>
      </w:r>
      <w:r w:rsidR="00670067">
        <w:rPr>
          <w:rFonts w:ascii="Century Gothic" w:hAnsi="Century Gothic" w:cs="Times New Roman"/>
          <w:sz w:val="24"/>
          <w:szCs w:val="24"/>
        </w:rPr>
        <w:t xml:space="preserve">Understanding Stress Behaviour for Teachers. </w:t>
      </w:r>
      <w:r w:rsidR="00C06485">
        <w:rPr>
          <w:rFonts w:ascii="Century Gothic" w:hAnsi="Century Gothic" w:cs="Times New Roman"/>
          <w:sz w:val="24"/>
          <w:szCs w:val="24"/>
        </w:rPr>
        <w:t xml:space="preserve"> </w:t>
      </w:r>
      <w:hyperlink r:id="rId11" w:history="1">
        <w:r w:rsidR="00CF7772" w:rsidRPr="003A1CA5">
          <w:rPr>
            <w:rStyle w:val="Hyperlink"/>
            <w:rFonts w:ascii="Century Gothic" w:hAnsi="Century Gothic" w:cs="Times New Roman"/>
            <w:sz w:val="24"/>
            <w:szCs w:val="24"/>
          </w:rPr>
          <w:t>http://self-reg.ca/wp-content/uploads/2016/07/Infographic-Feb-2016-Teacher.pdf</w:t>
        </w:r>
      </w:hyperlink>
    </w:p>
    <w:p w:rsidR="003C5EA6" w:rsidRDefault="00007FB7" w:rsidP="003C5EA6">
      <w:pPr>
        <w:spacing w:line="240" w:lineRule="auto"/>
        <w:rPr>
          <w:rFonts w:ascii="Century Gothic" w:hAnsi="Century Gothic" w:cs="Times New Roman"/>
          <w:sz w:val="24"/>
          <w:szCs w:val="24"/>
        </w:rPr>
      </w:pPr>
      <w:proofErr w:type="spellStart"/>
      <w:r>
        <w:rPr>
          <w:rFonts w:ascii="Century Gothic" w:hAnsi="Century Gothic" w:cs="Times New Roman"/>
          <w:sz w:val="24"/>
          <w:szCs w:val="24"/>
        </w:rPr>
        <w:t>Shanker</w:t>
      </w:r>
      <w:proofErr w:type="spellEnd"/>
      <w:r>
        <w:rPr>
          <w:rFonts w:ascii="Century Gothic" w:hAnsi="Century Gothic" w:cs="Times New Roman"/>
          <w:sz w:val="24"/>
          <w:szCs w:val="24"/>
        </w:rPr>
        <w:t xml:space="preserve">, </w:t>
      </w:r>
      <w:r w:rsidR="00376872">
        <w:rPr>
          <w:rFonts w:ascii="Century Gothic" w:hAnsi="Century Gothic" w:cs="Times New Roman"/>
          <w:sz w:val="24"/>
          <w:szCs w:val="24"/>
        </w:rPr>
        <w:t>S.</w:t>
      </w:r>
      <w:r w:rsidR="008B53D3">
        <w:rPr>
          <w:rFonts w:ascii="Century Gothic" w:hAnsi="Century Gothic" w:cs="Times New Roman"/>
          <w:sz w:val="24"/>
          <w:szCs w:val="24"/>
        </w:rPr>
        <w:t xml:space="preserve"> &amp; Barker T. </w:t>
      </w:r>
      <w:r w:rsidR="00C06485">
        <w:rPr>
          <w:rFonts w:ascii="Century Gothic" w:hAnsi="Century Gothic" w:cs="Times New Roman"/>
          <w:sz w:val="24"/>
          <w:szCs w:val="24"/>
        </w:rPr>
        <w:t xml:space="preserve"> </w:t>
      </w:r>
      <w:r w:rsidR="00376872">
        <w:rPr>
          <w:rFonts w:ascii="Century Gothic" w:hAnsi="Century Gothic" w:cs="Times New Roman"/>
          <w:sz w:val="24"/>
          <w:szCs w:val="24"/>
        </w:rPr>
        <w:t>(</w:t>
      </w:r>
      <w:r w:rsidR="008B53D3">
        <w:rPr>
          <w:rFonts w:ascii="Century Gothic" w:hAnsi="Century Gothic" w:cs="Times New Roman"/>
          <w:sz w:val="24"/>
          <w:szCs w:val="24"/>
        </w:rPr>
        <w:t>2016</w:t>
      </w:r>
      <w:r w:rsidR="00376872">
        <w:rPr>
          <w:rFonts w:ascii="Century Gothic" w:hAnsi="Century Gothic" w:cs="Times New Roman"/>
          <w:sz w:val="24"/>
          <w:szCs w:val="24"/>
        </w:rPr>
        <w:t xml:space="preserve">) </w:t>
      </w:r>
      <w:r w:rsidR="00376872" w:rsidRPr="00C1360A">
        <w:rPr>
          <w:rFonts w:ascii="Century Gothic" w:hAnsi="Century Gothic" w:cs="Times New Roman"/>
          <w:i/>
          <w:sz w:val="24"/>
          <w:szCs w:val="24"/>
        </w:rPr>
        <w:t xml:space="preserve">Self-Reg. </w:t>
      </w:r>
      <w:r w:rsidR="00C06485" w:rsidRPr="00C1360A">
        <w:rPr>
          <w:rFonts w:ascii="Century Gothic" w:hAnsi="Century Gothic" w:cs="Times New Roman"/>
          <w:i/>
          <w:sz w:val="24"/>
          <w:szCs w:val="24"/>
        </w:rPr>
        <w:t xml:space="preserve"> </w:t>
      </w:r>
      <w:r w:rsidR="008B53D3" w:rsidRPr="00C1360A">
        <w:rPr>
          <w:rFonts w:ascii="Century Gothic" w:hAnsi="Century Gothic" w:cs="Times New Roman"/>
          <w:i/>
          <w:sz w:val="24"/>
          <w:szCs w:val="24"/>
        </w:rPr>
        <w:t xml:space="preserve">The Power of Self-Reg. </w:t>
      </w:r>
      <w:r w:rsidR="00C06485" w:rsidRPr="00C1360A">
        <w:rPr>
          <w:rFonts w:ascii="Century Gothic" w:hAnsi="Century Gothic" w:cs="Times New Roman"/>
          <w:i/>
          <w:sz w:val="24"/>
          <w:szCs w:val="24"/>
        </w:rPr>
        <w:t xml:space="preserve"> </w:t>
      </w:r>
      <w:r w:rsidR="008B53D3" w:rsidRPr="00C1360A">
        <w:rPr>
          <w:rFonts w:ascii="Century Gothic" w:hAnsi="Century Gothic" w:cs="Times New Roman"/>
          <w:i/>
          <w:sz w:val="24"/>
          <w:szCs w:val="24"/>
        </w:rPr>
        <w:t>The Power of Self-</w:t>
      </w:r>
      <w:proofErr w:type="spellStart"/>
      <w:r w:rsidR="008B53D3" w:rsidRPr="00C1360A">
        <w:rPr>
          <w:rFonts w:ascii="Century Gothic" w:hAnsi="Century Gothic" w:cs="Times New Roman"/>
          <w:i/>
          <w:sz w:val="24"/>
          <w:szCs w:val="24"/>
        </w:rPr>
        <w:t>reg</w:t>
      </w:r>
      <w:proofErr w:type="spellEnd"/>
      <w:r w:rsidR="008B53D3" w:rsidRPr="00C1360A">
        <w:rPr>
          <w:rFonts w:ascii="Century Gothic" w:hAnsi="Century Gothic" w:cs="Times New Roman"/>
          <w:i/>
          <w:sz w:val="24"/>
          <w:szCs w:val="24"/>
        </w:rPr>
        <w:t>- Self-</w:t>
      </w:r>
      <w:proofErr w:type="spellStart"/>
      <w:r w:rsidR="008B53D3" w:rsidRPr="00C1360A">
        <w:rPr>
          <w:rFonts w:ascii="Century Gothic" w:hAnsi="Century Gothic" w:cs="Times New Roman"/>
          <w:i/>
          <w:sz w:val="24"/>
          <w:szCs w:val="24"/>
        </w:rPr>
        <w:t>Reg</w:t>
      </w:r>
      <w:proofErr w:type="spellEnd"/>
      <w:r w:rsidR="008B53D3" w:rsidRPr="00C1360A">
        <w:rPr>
          <w:rFonts w:ascii="Century Gothic" w:hAnsi="Century Gothic" w:cs="Times New Roman"/>
          <w:i/>
          <w:sz w:val="24"/>
          <w:szCs w:val="24"/>
        </w:rPr>
        <w:t>: The Five Core Steps to Transforming Behaviour.</w:t>
      </w:r>
      <w:r w:rsidR="008B53D3">
        <w:rPr>
          <w:rFonts w:ascii="Century Gothic" w:hAnsi="Century Gothic" w:cs="Times New Roman"/>
          <w:sz w:val="24"/>
          <w:szCs w:val="24"/>
        </w:rPr>
        <w:t xml:space="preserve"> </w:t>
      </w:r>
      <w:r w:rsidR="00C06485">
        <w:rPr>
          <w:rFonts w:ascii="Century Gothic" w:hAnsi="Century Gothic" w:cs="Times New Roman"/>
          <w:sz w:val="24"/>
          <w:szCs w:val="24"/>
        </w:rPr>
        <w:t xml:space="preserve"> </w:t>
      </w:r>
      <w:r w:rsidR="008B53D3">
        <w:rPr>
          <w:rFonts w:ascii="Century Gothic" w:hAnsi="Century Gothic" w:cs="Times New Roman"/>
          <w:sz w:val="24"/>
          <w:szCs w:val="24"/>
        </w:rPr>
        <w:t xml:space="preserve">(27) </w:t>
      </w:r>
      <w:r w:rsidR="003C5EA6">
        <w:rPr>
          <w:rFonts w:ascii="Century Gothic" w:hAnsi="Century Gothic" w:cs="Times New Roman"/>
          <w:sz w:val="24"/>
          <w:szCs w:val="24"/>
        </w:rPr>
        <w:t>New York: Penguin Press.</w:t>
      </w:r>
    </w:p>
    <w:p w:rsidR="00007FB7" w:rsidRDefault="008B53D3" w:rsidP="008B53D3">
      <w:pPr>
        <w:spacing w:line="240" w:lineRule="auto"/>
        <w:rPr>
          <w:rFonts w:ascii="Century Gothic" w:hAnsi="Century Gothic" w:cs="Times New Roman"/>
          <w:sz w:val="24"/>
          <w:szCs w:val="24"/>
        </w:rPr>
      </w:pPr>
      <w:proofErr w:type="spellStart"/>
      <w:r>
        <w:rPr>
          <w:rFonts w:ascii="Century Gothic" w:hAnsi="Century Gothic" w:cs="Times New Roman"/>
          <w:sz w:val="24"/>
          <w:szCs w:val="24"/>
        </w:rPr>
        <w:t>Shanker</w:t>
      </w:r>
      <w:proofErr w:type="spellEnd"/>
      <w:r>
        <w:rPr>
          <w:rFonts w:ascii="Century Gothic" w:hAnsi="Century Gothic" w:cs="Times New Roman"/>
          <w:sz w:val="24"/>
          <w:szCs w:val="24"/>
        </w:rPr>
        <w:t xml:space="preserve">, S. &amp; Barker T. </w:t>
      </w:r>
      <w:r w:rsidR="00C06485">
        <w:rPr>
          <w:rFonts w:ascii="Century Gothic" w:hAnsi="Century Gothic" w:cs="Times New Roman"/>
          <w:sz w:val="24"/>
          <w:szCs w:val="24"/>
        </w:rPr>
        <w:t xml:space="preserve"> </w:t>
      </w:r>
      <w:r>
        <w:rPr>
          <w:rFonts w:ascii="Century Gothic" w:hAnsi="Century Gothic" w:cs="Times New Roman"/>
          <w:sz w:val="24"/>
          <w:szCs w:val="24"/>
        </w:rPr>
        <w:t xml:space="preserve">(2016) </w:t>
      </w:r>
      <w:r w:rsidRPr="00C1360A">
        <w:rPr>
          <w:rFonts w:ascii="Century Gothic" w:hAnsi="Century Gothic" w:cs="Times New Roman"/>
          <w:i/>
          <w:sz w:val="24"/>
          <w:szCs w:val="24"/>
        </w:rPr>
        <w:t xml:space="preserve">Self-Reg. </w:t>
      </w:r>
      <w:r w:rsidR="00C06485" w:rsidRPr="00C1360A">
        <w:rPr>
          <w:rFonts w:ascii="Century Gothic" w:hAnsi="Century Gothic" w:cs="Times New Roman"/>
          <w:i/>
          <w:sz w:val="24"/>
          <w:szCs w:val="24"/>
        </w:rPr>
        <w:t xml:space="preserve"> </w:t>
      </w:r>
      <w:r w:rsidRPr="00C1360A">
        <w:rPr>
          <w:rFonts w:ascii="Century Gothic" w:hAnsi="Century Gothic" w:cs="Times New Roman"/>
          <w:i/>
          <w:sz w:val="24"/>
          <w:szCs w:val="24"/>
        </w:rPr>
        <w:t>The Power of Self-Reg.</w:t>
      </w:r>
      <w:r w:rsidR="00C06485" w:rsidRPr="00C1360A">
        <w:rPr>
          <w:rFonts w:ascii="Century Gothic" w:hAnsi="Century Gothic" w:cs="Times New Roman"/>
          <w:i/>
          <w:sz w:val="24"/>
          <w:szCs w:val="24"/>
        </w:rPr>
        <w:t xml:space="preserve"> </w:t>
      </w:r>
      <w:r w:rsidRPr="00C1360A">
        <w:rPr>
          <w:rFonts w:ascii="Century Gothic" w:hAnsi="Century Gothic" w:cs="Times New Roman"/>
          <w:i/>
          <w:sz w:val="24"/>
          <w:szCs w:val="24"/>
        </w:rPr>
        <w:t xml:space="preserve"> Under the </w:t>
      </w:r>
      <w:proofErr w:type="spellStart"/>
      <w:r w:rsidRPr="00C1360A">
        <w:rPr>
          <w:rFonts w:ascii="Century Gothic" w:hAnsi="Century Gothic" w:cs="Times New Roman"/>
          <w:i/>
          <w:sz w:val="24"/>
          <w:szCs w:val="24"/>
        </w:rPr>
        <w:t>Boab</w:t>
      </w:r>
      <w:proofErr w:type="spellEnd"/>
      <w:r w:rsidRPr="00C1360A">
        <w:rPr>
          <w:rFonts w:ascii="Century Gothic" w:hAnsi="Century Gothic" w:cs="Times New Roman"/>
          <w:i/>
          <w:sz w:val="24"/>
          <w:szCs w:val="24"/>
        </w:rPr>
        <w:t xml:space="preserve"> Tree- The Five Domains of Stress and Self-Regulation.</w:t>
      </w:r>
      <w:r w:rsidR="00C06485">
        <w:rPr>
          <w:rFonts w:ascii="Century Gothic" w:hAnsi="Century Gothic" w:cs="Times New Roman"/>
          <w:sz w:val="24"/>
          <w:szCs w:val="24"/>
        </w:rPr>
        <w:t xml:space="preserve"> </w:t>
      </w:r>
      <w:r>
        <w:rPr>
          <w:rFonts w:ascii="Century Gothic" w:hAnsi="Century Gothic" w:cs="Times New Roman"/>
          <w:sz w:val="24"/>
          <w:szCs w:val="24"/>
        </w:rPr>
        <w:t xml:space="preserve"> (73-77)</w:t>
      </w:r>
      <w:r w:rsidR="00C06485">
        <w:rPr>
          <w:rFonts w:ascii="Century Gothic" w:hAnsi="Century Gothic" w:cs="Times New Roman"/>
          <w:sz w:val="24"/>
          <w:szCs w:val="24"/>
        </w:rPr>
        <w:t xml:space="preserve"> </w:t>
      </w:r>
      <w:r>
        <w:rPr>
          <w:rFonts w:ascii="Century Gothic" w:hAnsi="Century Gothic" w:cs="Times New Roman"/>
          <w:sz w:val="24"/>
          <w:szCs w:val="24"/>
        </w:rPr>
        <w:t>New York: Penguin Press</w:t>
      </w:r>
      <w:r w:rsidR="003C5EA6">
        <w:rPr>
          <w:rFonts w:ascii="Century Gothic" w:hAnsi="Century Gothic" w:cs="Times New Roman"/>
          <w:sz w:val="24"/>
          <w:szCs w:val="24"/>
        </w:rPr>
        <w:t>.</w:t>
      </w:r>
    </w:p>
    <w:p w:rsidR="00CF7772" w:rsidRPr="00442F39" w:rsidRDefault="00CF7772" w:rsidP="0073717B">
      <w:pPr>
        <w:spacing w:line="240" w:lineRule="auto"/>
        <w:rPr>
          <w:rFonts w:ascii="Century Gothic" w:hAnsi="Century Gothic" w:cs="Times New Roman"/>
          <w:sz w:val="24"/>
          <w:szCs w:val="24"/>
        </w:rPr>
      </w:pPr>
    </w:p>
    <w:sectPr w:rsidR="00CF7772" w:rsidRPr="00442F39" w:rsidSect="00252C0D">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41CCC4" w15:done="0"/>
  <w15:commentEx w15:paraId="1D596D3F" w15:done="0"/>
  <w15:commentEx w15:paraId="0AC0CEE6" w15:paraIdParent="1D596D3F" w15:done="0"/>
  <w15:commentEx w15:paraId="21CE0C3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01" w:rsidRDefault="00702A01" w:rsidP="00B721BB">
      <w:pPr>
        <w:spacing w:after="0" w:line="240" w:lineRule="auto"/>
      </w:pPr>
      <w:r>
        <w:separator/>
      </w:r>
    </w:p>
  </w:endnote>
  <w:endnote w:type="continuationSeparator" w:id="0">
    <w:p w:rsidR="00702A01" w:rsidRDefault="00702A01" w:rsidP="00B7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Arial"/>
    <w:charset w:val="00"/>
    <w:family w:val="swiss"/>
    <w:pitch w:val="variable"/>
    <w:sig w:usb0="E4002EFF" w:usb1="C000E47F"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01" w:rsidRDefault="00702A01" w:rsidP="00B721BB">
      <w:pPr>
        <w:spacing w:after="0" w:line="240" w:lineRule="auto"/>
      </w:pPr>
      <w:r>
        <w:separator/>
      </w:r>
    </w:p>
  </w:footnote>
  <w:footnote w:type="continuationSeparator" w:id="0">
    <w:p w:rsidR="00702A01" w:rsidRDefault="00702A01" w:rsidP="00B721B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4C18"/>
    <w:multiLevelType w:val="hybridMultilevel"/>
    <w:tmpl w:val="043A7F42"/>
    <w:lvl w:ilvl="0" w:tplc="A47A740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FD47815"/>
    <w:multiLevelType w:val="hybridMultilevel"/>
    <w:tmpl w:val="8D406886"/>
    <w:lvl w:ilvl="0" w:tplc="46768B6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9476D4F"/>
    <w:multiLevelType w:val="hybridMultilevel"/>
    <w:tmpl w:val="6E5E8C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sey Robson">
    <w15:presenceInfo w15:providerId="Windows Live" w15:userId="f172e620cfb07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UzMTIzMjI0NzM1NjZQ0lEKTi0uzszPAykwqgUAqDRNxSwAAAA="/>
  </w:docVars>
  <w:rsids>
    <w:rsidRoot w:val="000F316E"/>
    <w:rsid w:val="00007FB7"/>
    <w:rsid w:val="00044AB7"/>
    <w:rsid w:val="00046C15"/>
    <w:rsid w:val="0005300D"/>
    <w:rsid w:val="00061CC1"/>
    <w:rsid w:val="000A0084"/>
    <w:rsid w:val="000F316E"/>
    <w:rsid w:val="001A56B1"/>
    <w:rsid w:val="001D0718"/>
    <w:rsid w:val="001E7AE4"/>
    <w:rsid w:val="0022043E"/>
    <w:rsid w:val="00252C0D"/>
    <w:rsid w:val="00260991"/>
    <w:rsid w:val="00286B48"/>
    <w:rsid w:val="002B3661"/>
    <w:rsid w:val="002C3133"/>
    <w:rsid w:val="002C59ED"/>
    <w:rsid w:val="00327050"/>
    <w:rsid w:val="003357AB"/>
    <w:rsid w:val="003466BA"/>
    <w:rsid w:val="00370119"/>
    <w:rsid w:val="00376872"/>
    <w:rsid w:val="00391C62"/>
    <w:rsid w:val="003C52A3"/>
    <w:rsid w:val="003C5EA6"/>
    <w:rsid w:val="003D7925"/>
    <w:rsid w:val="00442F39"/>
    <w:rsid w:val="00467104"/>
    <w:rsid w:val="00564060"/>
    <w:rsid w:val="0058446F"/>
    <w:rsid w:val="00586F13"/>
    <w:rsid w:val="005C7430"/>
    <w:rsid w:val="005D3E2B"/>
    <w:rsid w:val="005E4C94"/>
    <w:rsid w:val="005E630D"/>
    <w:rsid w:val="006219BD"/>
    <w:rsid w:val="0066753F"/>
    <w:rsid w:val="00670067"/>
    <w:rsid w:val="0068281C"/>
    <w:rsid w:val="00697786"/>
    <w:rsid w:val="006A223F"/>
    <w:rsid w:val="006B629A"/>
    <w:rsid w:val="006D2145"/>
    <w:rsid w:val="00702A01"/>
    <w:rsid w:val="00703126"/>
    <w:rsid w:val="007354A9"/>
    <w:rsid w:val="0073717B"/>
    <w:rsid w:val="00756990"/>
    <w:rsid w:val="00772CD1"/>
    <w:rsid w:val="007E232D"/>
    <w:rsid w:val="007F5CE1"/>
    <w:rsid w:val="00814EE9"/>
    <w:rsid w:val="0087227E"/>
    <w:rsid w:val="00894CDD"/>
    <w:rsid w:val="008B53D3"/>
    <w:rsid w:val="008E6CDE"/>
    <w:rsid w:val="00904FCB"/>
    <w:rsid w:val="009312A6"/>
    <w:rsid w:val="00945592"/>
    <w:rsid w:val="009A30DE"/>
    <w:rsid w:val="009B7FC6"/>
    <w:rsid w:val="00A12B75"/>
    <w:rsid w:val="00A63B50"/>
    <w:rsid w:val="00A93465"/>
    <w:rsid w:val="00AD3F8A"/>
    <w:rsid w:val="00B65395"/>
    <w:rsid w:val="00B66A1D"/>
    <w:rsid w:val="00B721BB"/>
    <w:rsid w:val="00BA7C1F"/>
    <w:rsid w:val="00BC4081"/>
    <w:rsid w:val="00BF0E43"/>
    <w:rsid w:val="00C06485"/>
    <w:rsid w:val="00C1360A"/>
    <w:rsid w:val="00C43116"/>
    <w:rsid w:val="00C94694"/>
    <w:rsid w:val="00CD666D"/>
    <w:rsid w:val="00CD7DC6"/>
    <w:rsid w:val="00CF7772"/>
    <w:rsid w:val="00D0135F"/>
    <w:rsid w:val="00D4284A"/>
    <w:rsid w:val="00D4764E"/>
    <w:rsid w:val="00E86A71"/>
    <w:rsid w:val="00EC60A4"/>
    <w:rsid w:val="00F72721"/>
    <w:rsid w:val="00FE366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6D"/>
    <w:pPr>
      <w:ind w:left="720"/>
      <w:contextualSpacing/>
    </w:pPr>
  </w:style>
  <w:style w:type="character" w:styleId="Hyperlink">
    <w:name w:val="Hyperlink"/>
    <w:basedOn w:val="DefaultParagraphFont"/>
    <w:uiPriority w:val="99"/>
    <w:unhideWhenUsed/>
    <w:rsid w:val="007354A9"/>
    <w:rPr>
      <w:color w:val="0000FF" w:themeColor="hyperlink"/>
      <w:u w:val="single"/>
    </w:rPr>
  </w:style>
  <w:style w:type="paragraph" w:styleId="BalloonText">
    <w:name w:val="Balloon Text"/>
    <w:basedOn w:val="Normal"/>
    <w:link w:val="BalloonTextChar"/>
    <w:uiPriority w:val="99"/>
    <w:semiHidden/>
    <w:unhideWhenUsed/>
    <w:rsid w:val="007F5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E1"/>
    <w:rPr>
      <w:rFonts w:ascii="Segoe UI" w:hAnsi="Segoe UI" w:cs="Segoe UI"/>
      <w:sz w:val="18"/>
      <w:szCs w:val="18"/>
    </w:rPr>
  </w:style>
  <w:style w:type="character" w:styleId="CommentReference">
    <w:name w:val="annotation reference"/>
    <w:basedOn w:val="DefaultParagraphFont"/>
    <w:uiPriority w:val="99"/>
    <w:semiHidden/>
    <w:unhideWhenUsed/>
    <w:rsid w:val="005E630D"/>
    <w:rPr>
      <w:sz w:val="16"/>
      <w:szCs w:val="16"/>
    </w:rPr>
  </w:style>
  <w:style w:type="paragraph" w:styleId="CommentText">
    <w:name w:val="annotation text"/>
    <w:basedOn w:val="Normal"/>
    <w:link w:val="CommentTextChar"/>
    <w:uiPriority w:val="99"/>
    <w:semiHidden/>
    <w:unhideWhenUsed/>
    <w:rsid w:val="005E630D"/>
    <w:pPr>
      <w:spacing w:line="240" w:lineRule="auto"/>
    </w:pPr>
    <w:rPr>
      <w:sz w:val="20"/>
      <w:szCs w:val="20"/>
    </w:rPr>
  </w:style>
  <w:style w:type="character" w:customStyle="1" w:styleId="CommentTextChar">
    <w:name w:val="Comment Text Char"/>
    <w:basedOn w:val="DefaultParagraphFont"/>
    <w:link w:val="CommentText"/>
    <w:uiPriority w:val="99"/>
    <w:semiHidden/>
    <w:rsid w:val="005E630D"/>
    <w:rPr>
      <w:sz w:val="20"/>
      <w:szCs w:val="20"/>
    </w:rPr>
  </w:style>
  <w:style w:type="paragraph" w:styleId="CommentSubject">
    <w:name w:val="annotation subject"/>
    <w:basedOn w:val="CommentText"/>
    <w:next w:val="CommentText"/>
    <w:link w:val="CommentSubjectChar"/>
    <w:uiPriority w:val="99"/>
    <w:semiHidden/>
    <w:unhideWhenUsed/>
    <w:rsid w:val="005E630D"/>
    <w:rPr>
      <w:b/>
      <w:bCs/>
    </w:rPr>
  </w:style>
  <w:style w:type="character" w:customStyle="1" w:styleId="CommentSubjectChar">
    <w:name w:val="Comment Subject Char"/>
    <w:basedOn w:val="CommentTextChar"/>
    <w:link w:val="CommentSubject"/>
    <w:uiPriority w:val="99"/>
    <w:semiHidden/>
    <w:rsid w:val="005E630D"/>
    <w:rPr>
      <w:b/>
      <w:bCs/>
      <w:sz w:val="20"/>
      <w:szCs w:val="20"/>
    </w:rPr>
  </w:style>
  <w:style w:type="paragraph" w:styleId="Header">
    <w:name w:val="header"/>
    <w:basedOn w:val="Normal"/>
    <w:link w:val="HeaderChar"/>
    <w:uiPriority w:val="99"/>
    <w:semiHidden/>
    <w:unhideWhenUsed/>
    <w:rsid w:val="00B72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1BB"/>
  </w:style>
  <w:style w:type="paragraph" w:styleId="Footer">
    <w:name w:val="footer"/>
    <w:basedOn w:val="Normal"/>
    <w:link w:val="FooterChar"/>
    <w:uiPriority w:val="99"/>
    <w:semiHidden/>
    <w:unhideWhenUsed/>
    <w:rsid w:val="00B721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1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6D"/>
    <w:pPr>
      <w:ind w:left="720"/>
      <w:contextualSpacing/>
    </w:pPr>
  </w:style>
  <w:style w:type="character" w:styleId="Hyperlink">
    <w:name w:val="Hyperlink"/>
    <w:basedOn w:val="DefaultParagraphFont"/>
    <w:uiPriority w:val="99"/>
    <w:unhideWhenUsed/>
    <w:rsid w:val="007354A9"/>
    <w:rPr>
      <w:color w:val="0000FF" w:themeColor="hyperlink"/>
      <w:u w:val="single"/>
    </w:rPr>
  </w:style>
  <w:style w:type="paragraph" w:styleId="BalloonText">
    <w:name w:val="Balloon Text"/>
    <w:basedOn w:val="Normal"/>
    <w:link w:val="BalloonTextChar"/>
    <w:uiPriority w:val="99"/>
    <w:semiHidden/>
    <w:unhideWhenUsed/>
    <w:rsid w:val="007F5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E1"/>
    <w:rPr>
      <w:rFonts w:ascii="Segoe UI" w:hAnsi="Segoe UI" w:cs="Segoe UI"/>
      <w:sz w:val="18"/>
      <w:szCs w:val="18"/>
    </w:rPr>
  </w:style>
  <w:style w:type="character" w:styleId="CommentReference">
    <w:name w:val="annotation reference"/>
    <w:basedOn w:val="DefaultParagraphFont"/>
    <w:uiPriority w:val="99"/>
    <w:semiHidden/>
    <w:unhideWhenUsed/>
    <w:rsid w:val="005E630D"/>
    <w:rPr>
      <w:sz w:val="16"/>
      <w:szCs w:val="16"/>
    </w:rPr>
  </w:style>
  <w:style w:type="paragraph" w:styleId="CommentText">
    <w:name w:val="annotation text"/>
    <w:basedOn w:val="Normal"/>
    <w:link w:val="CommentTextChar"/>
    <w:uiPriority w:val="99"/>
    <w:semiHidden/>
    <w:unhideWhenUsed/>
    <w:rsid w:val="005E630D"/>
    <w:pPr>
      <w:spacing w:line="240" w:lineRule="auto"/>
    </w:pPr>
    <w:rPr>
      <w:sz w:val="20"/>
      <w:szCs w:val="20"/>
    </w:rPr>
  </w:style>
  <w:style w:type="character" w:customStyle="1" w:styleId="CommentTextChar">
    <w:name w:val="Comment Text Char"/>
    <w:basedOn w:val="DefaultParagraphFont"/>
    <w:link w:val="CommentText"/>
    <w:uiPriority w:val="99"/>
    <w:semiHidden/>
    <w:rsid w:val="005E630D"/>
    <w:rPr>
      <w:sz w:val="20"/>
      <w:szCs w:val="20"/>
    </w:rPr>
  </w:style>
  <w:style w:type="paragraph" w:styleId="CommentSubject">
    <w:name w:val="annotation subject"/>
    <w:basedOn w:val="CommentText"/>
    <w:next w:val="CommentText"/>
    <w:link w:val="CommentSubjectChar"/>
    <w:uiPriority w:val="99"/>
    <w:semiHidden/>
    <w:unhideWhenUsed/>
    <w:rsid w:val="005E630D"/>
    <w:rPr>
      <w:b/>
      <w:bCs/>
    </w:rPr>
  </w:style>
  <w:style w:type="character" w:customStyle="1" w:styleId="CommentSubjectChar">
    <w:name w:val="Comment Subject Char"/>
    <w:basedOn w:val="CommentTextChar"/>
    <w:link w:val="CommentSubject"/>
    <w:uiPriority w:val="99"/>
    <w:semiHidden/>
    <w:rsid w:val="005E630D"/>
    <w:rPr>
      <w:b/>
      <w:bCs/>
      <w:sz w:val="20"/>
      <w:szCs w:val="20"/>
    </w:rPr>
  </w:style>
  <w:style w:type="paragraph" w:styleId="Header">
    <w:name w:val="header"/>
    <w:basedOn w:val="Normal"/>
    <w:link w:val="HeaderChar"/>
    <w:uiPriority w:val="99"/>
    <w:semiHidden/>
    <w:unhideWhenUsed/>
    <w:rsid w:val="00B72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1BB"/>
  </w:style>
  <w:style w:type="paragraph" w:styleId="Footer">
    <w:name w:val="footer"/>
    <w:basedOn w:val="Normal"/>
    <w:link w:val="FooterChar"/>
    <w:uiPriority w:val="99"/>
    <w:semiHidden/>
    <w:unhideWhenUsed/>
    <w:rsid w:val="00B721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13220">
      <w:bodyDiv w:val="1"/>
      <w:marLeft w:val="0"/>
      <w:marRight w:val="0"/>
      <w:marTop w:val="0"/>
      <w:marBottom w:val="0"/>
      <w:divBdr>
        <w:top w:val="none" w:sz="0" w:space="0" w:color="auto"/>
        <w:left w:val="none" w:sz="0" w:space="0" w:color="auto"/>
        <w:bottom w:val="none" w:sz="0" w:space="0" w:color="auto"/>
        <w:right w:val="none" w:sz="0" w:space="0" w:color="auto"/>
      </w:divBdr>
    </w:div>
    <w:div w:id="11428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lf-reg.ca/wp-content/uploads/2016/07/Infographic-Feb-2016-Teacher.pdf"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ocusonthefamily.ca/content/fear-and-anxiety-in-children-whats-normal-and-whats-not" TargetMode="External"/><Relationship Id="rId9" Type="http://schemas.openxmlformats.org/officeDocument/2006/relationships/hyperlink" Target="http://plc.dadeschools.net/pdf/ready_Kg-parentHdbk.pdf" TargetMode="External"/><Relationship Id="rId10" Type="http://schemas.openxmlformats.org/officeDocument/2006/relationships/hyperlink" Target="https://simplypsychology.org/maslo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2753</Words>
  <Characters>15698</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 11</dc:creator>
  <cp:lastModifiedBy>Sonia Mastrangelo</cp:lastModifiedBy>
  <cp:revision>2</cp:revision>
  <dcterms:created xsi:type="dcterms:W3CDTF">2019-01-09T23:22:00Z</dcterms:created>
  <dcterms:modified xsi:type="dcterms:W3CDTF">2019-01-09T23:22:00Z</dcterms:modified>
</cp:coreProperties>
</file>