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B2FEB4" w14:textId="77777777" w:rsidR="000C673B" w:rsidRDefault="000C673B" w:rsidP="00B5529F">
      <w:pPr>
        <w:jc w:val="center"/>
      </w:pPr>
      <w:bookmarkStart w:id="0" w:name="_GoBack"/>
      <w:bookmarkEnd w:id="0"/>
    </w:p>
    <w:p w14:paraId="3BE1FEDB" w14:textId="77777777" w:rsidR="000C673B" w:rsidRDefault="000C673B" w:rsidP="00B5529F">
      <w:pPr>
        <w:jc w:val="center"/>
      </w:pPr>
    </w:p>
    <w:p w14:paraId="67FAEBA0" w14:textId="77777777" w:rsidR="000C673B" w:rsidRDefault="000C673B" w:rsidP="00B5529F">
      <w:pPr>
        <w:jc w:val="center"/>
      </w:pPr>
    </w:p>
    <w:p w14:paraId="202E51B0" w14:textId="77777777" w:rsidR="000C673B" w:rsidRDefault="000C673B" w:rsidP="00B5529F">
      <w:pPr>
        <w:jc w:val="center"/>
      </w:pPr>
    </w:p>
    <w:p w14:paraId="0B1DDCDA" w14:textId="77777777" w:rsidR="000C673B" w:rsidRDefault="000C673B" w:rsidP="000C673B">
      <w:pPr>
        <w:ind w:firstLine="0"/>
        <w:jc w:val="center"/>
      </w:pPr>
    </w:p>
    <w:p w14:paraId="5AD88472" w14:textId="77777777" w:rsidR="000C673B" w:rsidRDefault="000C673B" w:rsidP="000C673B">
      <w:pPr>
        <w:ind w:firstLine="0"/>
        <w:jc w:val="center"/>
      </w:pPr>
      <w:r>
        <w:t xml:space="preserve">From Paper to Practice: Understanding and Embodiment of Self-Regulation in </w:t>
      </w:r>
    </w:p>
    <w:p w14:paraId="78B08C51" w14:textId="3F5DFD7A" w:rsidR="000C673B" w:rsidRDefault="000C673B" w:rsidP="000C673B">
      <w:pPr>
        <w:ind w:firstLine="0"/>
        <w:jc w:val="center"/>
      </w:pPr>
      <w:r>
        <w:t>Ontario’s Kindergarten Classrooms</w:t>
      </w:r>
    </w:p>
    <w:p w14:paraId="280409AC" w14:textId="77777777" w:rsidR="000C673B" w:rsidRDefault="000C673B" w:rsidP="000C673B">
      <w:pPr>
        <w:ind w:firstLine="0"/>
        <w:jc w:val="center"/>
      </w:pPr>
      <w:r>
        <w:t>Casey Burgess</w:t>
      </w:r>
    </w:p>
    <w:p w14:paraId="3DF3C3E8" w14:textId="77777777" w:rsidR="000C673B" w:rsidRDefault="000C673B" w:rsidP="000C673B">
      <w:pPr>
        <w:ind w:firstLine="0"/>
        <w:jc w:val="center"/>
      </w:pPr>
      <w:r>
        <w:t>Lakehead University</w:t>
      </w:r>
    </w:p>
    <w:p w14:paraId="2BC982FB" w14:textId="77777777" w:rsidR="000C673B" w:rsidRDefault="000C673B" w:rsidP="00B5529F">
      <w:pPr>
        <w:jc w:val="center"/>
      </w:pPr>
    </w:p>
    <w:p w14:paraId="6CB2A58E" w14:textId="77777777" w:rsidR="000C673B" w:rsidRDefault="000C673B" w:rsidP="00B5529F">
      <w:pPr>
        <w:jc w:val="center"/>
      </w:pPr>
    </w:p>
    <w:p w14:paraId="7D6A46DD" w14:textId="77777777" w:rsidR="00B5529F" w:rsidRDefault="00B5529F" w:rsidP="00B5529F">
      <w:pPr>
        <w:jc w:val="center"/>
      </w:pPr>
    </w:p>
    <w:p w14:paraId="4BAF6C81" w14:textId="77777777" w:rsidR="000C673B" w:rsidRDefault="000C673B" w:rsidP="00B5529F">
      <w:pPr>
        <w:jc w:val="center"/>
      </w:pPr>
    </w:p>
    <w:p w14:paraId="23E266CF" w14:textId="77777777" w:rsidR="000C673B" w:rsidRDefault="000C673B" w:rsidP="00B5529F">
      <w:pPr>
        <w:jc w:val="center"/>
      </w:pPr>
    </w:p>
    <w:p w14:paraId="3F8ED3CA" w14:textId="77777777" w:rsidR="000C673B" w:rsidRDefault="000C673B" w:rsidP="00B5529F">
      <w:pPr>
        <w:jc w:val="center"/>
      </w:pPr>
    </w:p>
    <w:p w14:paraId="655FB5E3" w14:textId="77777777" w:rsidR="000C673B" w:rsidRDefault="000C673B" w:rsidP="00B5529F">
      <w:pPr>
        <w:jc w:val="center"/>
      </w:pPr>
    </w:p>
    <w:p w14:paraId="23D1A693" w14:textId="77777777" w:rsidR="000C673B" w:rsidRDefault="000C673B" w:rsidP="00B5529F">
      <w:pPr>
        <w:jc w:val="center"/>
      </w:pPr>
    </w:p>
    <w:p w14:paraId="3CF01877" w14:textId="77777777" w:rsidR="000C673B" w:rsidRDefault="000C673B" w:rsidP="00B5529F">
      <w:pPr>
        <w:jc w:val="center"/>
      </w:pPr>
    </w:p>
    <w:p w14:paraId="61E75682" w14:textId="77777777" w:rsidR="000C673B" w:rsidRDefault="000C673B" w:rsidP="00B5529F">
      <w:pPr>
        <w:jc w:val="center"/>
      </w:pPr>
    </w:p>
    <w:p w14:paraId="02EEABCC" w14:textId="77777777" w:rsidR="000C673B" w:rsidRDefault="000C673B" w:rsidP="00B5529F">
      <w:pPr>
        <w:jc w:val="center"/>
      </w:pPr>
    </w:p>
    <w:p w14:paraId="19415A2C" w14:textId="77777777" w:rsidR="000C673B" w:rsidRDefault="000C673B" w:rsidP="00B5529F">
      <w:pPr>
        <w:jc w:val="center"/>
      </w:pPr>
    </w:p>
    <w:p w14:paraId="7B2D1224" w14:textId="77777777" w:rsidR="000C673B" w:rsidRDefault="000C673B" w:rsidP="00B5529F">
      <w:pPr>
        <w:jc w:val="center"/>
      </w:pPr>
    </w:p>
    <w:p w14:paraId="712D7C4D" w14:textId="77777777" w:rsidR="00B5529F" w:rsidRDefault="00B5529F" w:rsidP="00B5529F">
      <w:pPr>
        <w:jc w:val="center"/>
      </w:pPr>
    </w:p>
    <w:p w14:paraId="2E1760B3" w14:textId="27F961A8" w:rsidR="00047FBF" w:rsidRDefault="00B5529F" w:rsidP="00B5529F">
      <w:pPr>
        <w:jc w:val="center"/>
      </w:pPr>
      <w:r>
        <w:lastRenderedPageBreak/>
        <w:t>Abstract</w:t>
      </w:r>
    </w:p>
    <w:p w14:paraId="25242706" w14:textId="22D7FECF" w:rsidR="00B5529F" w:rsidRDefault="000C673B" w:rsidP="00B5529F">
      <w:pPr>
        <w:jc w:val="center"/>
      </w:pPr>
      <w:r>
        <w:t xml:space="preserve">Self-regulation is known to be a critical developmental aspect of well-being throughout the lifespan, contributing to prevention of challenges in educational outcomes, </w:t>
      </w:r>
      <w:r w:rsidRPr="00893FFB">
        <w:rPr>
          <w:rFonts w:eastAsia="SimSun"/>
          <w:color w:val="000000"/>
          <w:lang w:val="en-CA"/>
        </w:rPr>
        <w:t xml:space="preserve">cognitive problems, internalizing problems such as depression and anxiety, externalizing problems such as aggression, and physical health problems </w:t>
      </w:r>
      <w:r>
        <w:rPr>
          <w:rFonts w:eastAsia="SimSun"/>
          <w:color w:val="000000"/>
          <w:lang w:val="en-CA"/>
        </w:rPr>
        <w:t>as well. There is an</w:t>
      </w:r>
      <w:r w:rsidRPr="00893FFB">
        <w:rPr>
          <w:rFonts w:eastAsia="SimSun"/>
          <w:color w:val="000000"/>
          <w:lang w:val="en-CA"/>
        </w:rPr>
        <w:t xml:space="preserve"> increasingly large body of literature foc</w:t>
      </w:r>
      <w:r>
        <w:rPr>
          <w:rFonts w:eastAsia="SimSun"/>
          <w:color w:val="000000"/>
          <w:lang w:val="en-CA"/>
        </w:rPr>
        <w:t>used on self-regulation including</w:t>
      </w:r>
      <w:r w:rsidRPr="00893FFB">
        <w:rPr>
          <w:rFonts w:eastAsia="SimSun"/>
          <w:color w:val="000000"/>
          <w:lang w:val="en-CA"/>
        </w:rPr>
        <w:t xml:space="preserve"> a wide spectrum of perspectives on its definition and valid measurement. </w:t>
      </w:r>
      <w:r>
        <w:rPr>
          <w:rFonts w:eastAsia="SimSun"/>
          <w:color w:val="000000"/>
          <w:lang w:val="en-CA"/>
        </w:rPr>
        <w:t>This article reviews the categories of definitional interpretations and describes key Ontario educational documents which outline the framework for self-regulation adopted by the Ontario Ministry of Education; namely, self-regulation as the ability to manage energy and tension and to respond to and recover from stress.  Shanker Self-Reg© is described as the framework illustrated throughout these documents, and emerging research gaps are discussed.</w:t>
      </w:r>
    </w:p>
    <w:p w14:paraId="76F9E579" w14:textId="77777777" w:rsidR="00B5529F" w:rsidRDefault="00B5529F" w:rsidP="00B5529F">
      <w:pPr>
        <w:jc w:val="center"/>
      </w:pPr>
    </w:p>
    <w:p w14:paraId="6BE53A0E" w14:textId="7A71436A" w:rsidR="00B5529F" w:rsidRPr="000C673B" w:rsidRDefault="000C673B" w:rsidP="00B5529F">
      <w:r w:rsidRPr="00B5529F">
        <w:rPr>
          <w:i/>
        </w:rPr>
        <w:t>Keywords:</w:t>
      </w:r>
      <w:r>
        <w:t xml:space="preserve"> Self-regulation, self-</w:t>
      </w:r>
      <w:proofErr w:type="spellStart"/>
      <w:r>
        <w:t>reg</w:t>
      </w:r>
      <w:proofErr w:type="spellEnd"/>
      <w:r>
        <w:t xml:space="preserve">, kindergarten, Ontario, child development, early learning, mental health, resilience, </w:t>
      </w:r>
    </w:p>
    <w:p w14:paraId="3857D4CE" w14:textId="77777777" w:rsidR="00B5529F" w:rsidRDefault="00B5529F" w:rsidP="00B5529F"/>
    <w:p w14:paraId="4BFC8004" w14:textId="30C7FBE9" w:rsidR="000C673B" w:rsidRPr="00047FBF" w:rsidRDefault="000C673B" w:rsidP="00B5529F">
      <w:r>
        <w:br w:type="page"/>
      </w:r>
    </w:p>
    <w:p w14:paraId="51E58FF0" w14:textId="77777777" w:rsidR="008E42FC" w:rsidRDefault="0037680A" w:rsidP="00B5529F">
      <w:pPr>
        <w:pStyle w:val="APAHeading1"/>
      </w:pPr>
      <w:r>
        <w:lastRenderedPageBreak/>
        <w:t>Society’s Challenges in Self-Regulation and Lifespan Development</w:t>
      </w:r>
    </w:p>
    <w:p w14:paraId="6ECFCD04" w14:textId="22DF2DDA" w:rsidR="008E62EA" w:rsidRDefault="008E62EA" w:rsidP="00B5529F">
      <w:pPr>
        <w:rPr>
          <w:rFonts w:eastAsia="SimSun"/>
          <w:color w:val="000000"/>
          <w:lang w:val="en-CA"/>
        </w:rPr>
      </w:pPr>
      <w:r>
        <w:t xml:space="preserve">Difficulties with self-regulation as part of human development are implicated </w:t>
      </w:r>
      <w:r w:rsidRPr="00893FFB">
        <w:rPr>
          <w:rFonts w:eastAsia="SimSun"/>
          <w:color w:val="000000"/>
          <w:lang w:val="en-CA"/>
        </w:rPr>
        <w:t>in educational outcomes, cognitive problems, internalizing problems such as depression and anxiety, externalizing problems such as aggression, and physical health problems like cardiovascular diseases, autoimmune diseases, and cancer</w:t>
      </w:r>
      <w:r w:rsidR="00E96B14">
        <w:rPr>
          <w:rFonts w:eastAsia="SimSun"/>
          <w:color w:val="000000"/>
          <w:lang w:val="en-CA"/>
        </w:rPr>
        <w:t xml:space="preserve"> </w:t>
      </w:r>
      <w:r w:rsidR="00EB7186">
        <w:rPr>
          <w:rFonts w:eastAsia="SimSun"/>
          <w:color w:val="000000"/>
          <w:lang w:val="en-CA"/>
        </w:rPr>
        <w:fldChar w:fldCharType="begin"/>
      </w:r>
      <w:r w:rsidR="00E96B14">
        <w:rPr>
          <w:rFonts w:eastAsia="SimSun"/>
          <w:color w:val="000000"/>
          <w:lang w:val="en-CA"/>
        </w:rPr>
        <w:instrText xml:space="preserve"> ADDIN ZOTERO_ITEM CSL_CITATION {"citationID":"g84uvSPM","properties":{"formattedCitation":"(McCain, Mustard, &amp; Shanker, 2007; Shanker, 2010)","plainCitation":"(McCain, Mustard, &amp; Shanker, 2007; Shanker, 2010)","noteIndex":0},"citationItems":[{"id":2297,"uris":["http://zotero.org/users/2440035/items/FHAQED4F"],"uri":["http://zotero.org/users/2440035/items/FHAQED4F"],"itemData":{"id":2297,"type":"article-journal","title":"Early years study 2: Putting science into action","URL":"http://www.ecdgroup.com/docs/lib_004403008.pdf","shortTitle":"Early years study 2: Putting science into action","author":[{"family":"McCain","given":"Margaret Norrie"},{"family":"Mustard","given":"J. Fraser"},{"family":"Shanker","given":"Stuart"}],"issued":{"date-parts":[["2007"]]}}},{"id":10,"uris":["http://zotero.org/users/2440035/items/33P5S37T"],"uri":["http://zotero.org/users/2440035/items/33P5S37T"],"itemData":{"id":10,"type":"speech","title":"The development of self-regulation","event":"People for Education Conference","URL":"http://www.peopleforeducation.ca/wp-content/uploads/2011/09/P4E-Conference-2010-Stuart-Shanker-Presentation.pdf","author":[{"family":"Shanker","given":"Stuart"}],"issued":{"date-parts":[["2010",11,13]]}}}],"schema":"https://github.com/citation-style-language/schema/raw/master/csl-citation.json"} </w:instrText>
      </w:r>
      <w:r w:rsidR="00EB7186">
        <w:rPr>
          <w:rFonts w:eastAsia="SimSun"/>
          <w:color w:val="000000"/>
          <w:lang w:val="en-CA"/>
        </w:rPr>
        <w:fldChar w:fldCharType="separate"/>
      </w:r>
      <w:r w:rsidR="00E96B14">
        <w:rPr>
          <w:rFonts w:eastAsia="SimSun"/>
          <w:noProof/>
          <w:color w:val="000000"/>
          <w:lang w:val="en-CA"/>
        </w:rPr>
        <w:t>(McCain, Mustard, &amp; Shanker, 2007; Shanker, 2010</w:t>
      </w:r>
      <w:r w:rsidR="00B5529F">
        <w:rPr>
          <w:rFonts w:eastAsia="SimSun"/>
          <w:noProof/>
          <w:color w:val="000000"/>
          <w:lang w:val="en-CA"/>
        </w:rPr>
        <w:t xml:space="preserve">; </w:t>
      </w:r>
      <w:r w:rsidR="00EB7186">
        <w:rPr>
          <w:rFonts w:eastAsia="SimSun"/>
          <w:color w:val="000000"/>
          <w:lang w:val="en-CA"/>
        </w:rPr>
        <w:fldChar w:fldCharType="end"/>
      </w:r>
      <w:r w:rsidRPr="00893FFB">
        <w:rPr>
          <w:rFonts w:eastAsia="SimSun"/>
          <w:color w:val="000000"/>
          <w:lang w:val="en-CA"/>
        </w:rPr>
        <w:t xml:space="preserve">McCain, M., Mustard, J.F., &amp; Shanker, S., 2007; Shanker, 2010). Self-regulation is known to be a critical developmental aspect of well-being throughout the lifespan, and targeting it in the early years may be of key importance to preventing many of these challenges and improving physical and mental health and well-being. </w:t>
      </w:r>
    </w:p>
    <w:p w14:paraId="34F902B2" w14:textId="77777777" w:rsidR="00D45685" w:rsidRDefault="008E62EA" w:rsidP="00B5529F">
      <w:pPr>
        <w:rPr>
          <w:rFonts w:eastAsia="SimSun"/>
          <w:color w:val="000000"/>
          <w:lang w:val="en-CA"/>
        </w:rPr>
      </w:pPr>
      <w:r>
        <w:rPr>
          <w:rFonts w:eastAsia="SimSun"/>
          <w:color w:val="000000"/>
          <w:lang w:val="en-CA"/>
        </w:rPr>
        <w:t>There is an</w:t>
      </w:r>
      <w:r w:rsidRPr="00893FFB">
        <w:rPr>
          <w:rFonts w:eastAsia="SimSun"/>
          <w:color w:val="000000"/>
          <w:lang w:val="en-CA"/>
        </w:rPr>
        <w:t xml:space="preserve"> increasingly large body of literature foc</w:t>
      </w:r>
      <w:r>
        <w:rPr>
          <w:rFonts w:eastAsia="SimSun"/>
          <w:color w:val="000000"/>
          <w:lang w:val="en-CA"/>
        </w:rPr>
        <w:t>used on self-regulation including</w:t>
      </w:r>
      <w:r w:rsidRPr="00893FFB">
        <w:rPr>
          <w:rFonts w:eastAsia="SimSun"/>
          <w:color w:val="000000"/>
          <w:lang w:val="en-CA"/>
        </w:rPr>
        <w:t xml:space="preserve"> a wide spectrum of perspectives on its definition and valid measurement. </w:t>
      </w:r>
      <w:r w:rsidR="00EB7186">
        <w:rPr>
          <w:rFonts w:eastAsia="SimSun"/>
          <w:color w:val="000000"/>
          <w:lang w:val="en-CA"/>
        </w:rPr>
        <w:fldChar w:fldCharType="begin"/>
      </w:r>
      <w:r w:rsidR="00D45685">
        <w:rPr>
          <w:rFonts w:eastAsia="SimSun"/>
          <w:color w:val="000000"/>
          <w:lang w:val="en-CA"/>
        </w:rPr>
        <w:instrText xml:space="preserve"> ADDIN ZOTERO_ITEM CSL_CITATION {"citationID":"QM3BOigD","properties":{"formattedCitation":"(Burman, Green, &amp; Shanker, 2015)","plainCitation":"(Burman, Green, &amp; Shanker, 2015)","noteIndex":0},"citationItems":[{"id":443,"uris":["http://zotero.org/users/2440035/items/B95BS459"],"uri":["http://zotero.org/users/2440035/items/B95BS459"],"itemData":{"id":443,"type":"article-journal","title":"On the meanings of self-regulation: Digital humanities in service of conceptual clarity","container-title":"Child Development","page":"1507-1521","issue":"5","source":"EBSCOhost","ISSN":"0009-3920","shortTitle":"On the Meanings of Self-Regulation","journalAbbreviation":"Child Development","author":[{"family":"Burman","given":"Jeremy T."},{"family":"Green","given":"Christopher D."},{"family":"Shanker","given":"Stuart"}],"issued":{"date-parts":[["2015"]]}}}],"schema":"https://github.com/citation-style-language/schema/raw/master/csl-citation.json"} </w:instrText>
      </w:r>
      <w:r w:rsidR="00EB7186">
        <w:rPr>
          <w:rFonts w:eastAsia="SimSun"/>
          <w:color w:val="000000"/>
          <w:lang w:val="en-CA"/>
        </w:rPr>
        <w:fldChar w:fldCharType="separate"/>
      </w:r>
      <w:r w:rsidR="00D45685">
        <w:rPr>
          <w:rFonts w:eastAsia="SimSun"/>
          <w:noProof/>
          <w:color w:val="000000"/>
          <w:lang w:val="en-CA"/>
        </w:rPr>
        <w:t>Burman, Green, &amp; Shanker (2015)</w:t>
      </w:r>
      <w:r w:rsidR="00EB7186">
        <w:rPr>
          <w:rFonts w:eastAsia="SimSun"/>
          <w:color w:val="000000"/>
          <w:lang w:val="en-CA"/>
        </w:rPr>
        <w:fldChar w:fldCharType="end"/>
      </w:r>
      <w:r w:rsidR="00D45685">
        <w:rPr>
          <w:rFonts w:eastAsia="SimSun"/>
          <w:color w:val="000000"/>
          <w:lang w:val="en-CA"/>
        </w:rPr>
        <w:t xml:space="preserve"> found there to be 447 interpretations of the term, across 6 clusters of meaning, including the following:</w:t>
      </w:r>
    </w:p>
    <w:p w14:paraId="4FE94466" w14:textId="77777777" w:rsidR="00D45685" w:rsidRDefault="00D45685" w:rsidP="00B5529F">
      <w:pPr>
        <w:rPr>
          <w:rFonts w:eastAsia="SimSun"/>
          <w:color w:val="000000"/>
          <w:lang w:val="en-CA"/>
        </w:rPr>
      </w:pPr>
      <w:r w:rsidRPr="00893FFB">
        <w:rPr>
          <w:rFonts w:eastAsia="SimSun"/>
          <w:color w:val="000000"/>
          <w:lang w:val="en-CA"/>
        </w:rPr>
        <w:t>1) Lear</w:t>
      </w:r>
      <w:r>
        <w:rPr>
          <w:rFonts w:eastAsia="SimSun"/>
          <w:color w:val="000000"/>
          <w:lang w:val="en-CA"/>
        </w:rPr>
        <w:t>ning/Learning Strategies</w:t>
      </w:r>
    </w:p>
    <w:p w14:paraId="42F1DFCF" w14:textId="6363AB80" w:rsidR="00D45685" w:rsidRDefault="00D45685" w:rsidP="00B5529F">
      <w:pPr>
        <w:ind w:left="720" w:firstLine="0"/>
        <w:rPr>
          <w:rFonts w:eastAsia="SimSun"/>
          <w:color w:val="000000"/>
          <w:lang w:val="en-CA"/>
        </w:rPr>
      </w:pPr>
      <w:r w:rsidRPr="00893FFB">
        <w:rPr>
          <w:rFonts w:eastAsia="SimSun"/>
          <w:color w:val="000000"/>
          <w:lang w:val="en-CA"/>
        </w:rPr>
        <w:t xml:space="preserve">2) Self-Monitoring/Self-Management (including Self-Evaluation </w:t>
      </w:r>
      <w:r>
        <w:rPr>
          <w:rFonts w:eastAsia="SimSun"/>
          <w:color w:val="000000"/>
          <w:lang w:val="en-CA"/>
        </w:rPr>
        <w:t xml:space="preserve">and Behavior </w:t>
      </w:r>
      <w:r w:rsidR="0028335B">
        <w:rPr>
          <w:rFonts w:eastAsia="SimSun"/>
          <w:color w:val="000000"/>
          <w:lang w:val="en-CA"/>
        </w:rPr>
        <w:t xml:space="preserve">    </w:t>
      </w:r>
      <w:r>
        <w:rPr>
          <w:rFonts w:eastAsia="SimSun"/>
          <w:color w:val="000000"/>
          <w:lang w:val="en-CA"/>
        </w:rPr>
        <w:t>Modification</w:t>
      </w:r>
    </w:p>
    <w:p w14:paraId="5423F179" w14:textId="77777777" w:rsidR="00D45685" w:rsidRDefault="00D45685" w:rsidP="00B5529F">
      <w:pPr>
        <w:rPr>
          <w:rFonts w:eastAsia="SimSun"/>
          <w:color w:val="000000"/>
          <w:lang w:val="en-CA"/>
        </w:rPr>
      </w:pPr>
      <w:r w:rsidRPr="00893FFB">
        <w:rPr>
          <w:rFonts w:eastAsia="SimSun"/>
          <w:color w:val="000000"/>
          <w:lang w:val="en-CA"/>
        </w:rPr>
        <w:t xml:space="preserve">3) Agency/Self Determination/Internal External Locus of </w:t>
      </w:r>
      <w:r>
        <w:rPr>
          <w:rFonts w:eastAsia="SimSun"/>
          <w:color w:val="000000"/>
          <w:lang w:val="en-CA"/>
        </w:rPr>
        <w:t>Control/Helplessness</w:t>
      </w:r>
    </w:p>
    <w:p w14:paraId="01F390AB" w14:textId="77777777" w:rsidR="00D45685" w:rsidRDefault="00D45685" w:rsidP="00B5529F">
      <w:pPr>
        <w:rPr>
          <w:rFonts w:eastAsia="SimSun"/>
          <w:color w:val="000000"/>
          <w:lang w:val="en-CA"/>
        </w:rPr>
      </w:pPr>
      <w:r w:rsidRPr="00893FFB">
        <w:rPr>
          <w:rFonts w:eastAsia="SimSun"/>
          <w:color w:val="000000"/>
          <w:lang w:val="en-CA"/>
        </w:rPr>
        <w:t xml:space="preserve">4) Self-Control (including Emotional </w:t>
      </w:r>
      <w:r>
        <w:rPr>
          <w:rFonts w:eastAsia="SimSun"/>
          <w:color w:val="000000"/>
          <w:lang w:val="en-CA"/>
        </w:rPr>
        <w:t>Regulation and Control)</w:t>
      </w:r>
      <w:r w:rsidRPr="00893FFB">
        <w:rPr>
          <w:rFonts w:eastAsia="SimSun"/>
          <w:color w:val="000000"/>
          <w:lang w:val="en-CA"/>
        </w:rPr>
        <w:t xml:space="preserve"> </w:t>
      </w:r>
    </w:p>
    <w:p w14:paraId="78019E33" w14:textId="77777777" w:rsidR="00D45685" w:rsidRDefault="00D45685" w:rsidP="00B5529F">
      <w:pPr>
        <w:rPr>
          <w:rFonts w:eastAsia="SimSun"/>
          <w:color w:val="000000"/>
          <w:lang w:val="en-CA"/>
        </w:rPr>
      </w:pPr>
      <w:r w:rsidRPr="00893FFB">
        <w:rPr>
          <w:rFonts w:eastAsia="SimSun"/>
          <w:color w:val="000000"/>
          <w:lang w:val="en-CA"/>
        </w:rPr>
        <w:t>5) S</w:t>
      </w:r>
      <w:r>
        <w:rPr>
          <w:rFonts w:eastAsia="SimSun"/>
          <w:color w:val="000000"/>
          <w:lang w:val="en-CA"/>
        </w:rPr>
        <w:t>ocial Behavior</w:t>
      </w:r>
    </w:p>
    <w:p w14:paraId="711EFF91" w14:textId="77777777" w:rsidR="00D45685" w:rsidRDefault="00D45685" w:rsidP="00B5529F">
      <w:pPr>
        <w:rPr>
          <w:rFonts w:eastAsia="SimSun"/>
          <w:color w:val="000000"/>
          <w:lang w:val="en-CA"/>
        </w:rPr>
      </w:pPr>
      <w:r w:rsidRPr="00893FFB">
        <w:rPr>
          <w:rFonts w:eastAsia="SimSun"/>
          <w:color w:val="000000"/>
          <w:lang w:val="en-CA"/>
        </w:rPr>
        <w:t xml:space="preserve">6) Self-Monitoring </w:t>
      </w:r>
    </w:p>
    <w:p w14:paraId="1C9E875B" w14:textId="03ABE874" w:rsidR="00D6658A" w:rsidRPr="000C673B" w:rsidRDefault="008E62EA" w:rsidP="000C673B">
      <w:pPr>
        <w:rPr>
          <w:rFonts w:eastAsia="SimSun"/>
          <w:color w:val="000000"/>
          <w:lang w:val="en-CA"/>
        </w:rPr>
      </w:pPr>
      <w:r w:rsidRPr="00893FFB">
        <w:rPr>
          <w:rFonts w:eastAsia="SimSun"/>
          <w:color w:val="000000"/>
          <w:lang w:val="en-CA"/>
        </w:rPr>
        <w:t xml:space="preserve">With multiple meanings being acted upon as if they were each the sole definition, assumptions based on studies of self-regulation result in </w:t>
      </w:r>
      <w:r w:rsidR="0028335B">
        <w:rPr>
          <w:rFonts w:eastAsia="SimSun"/>
          <w:color w:val="000000"/>
          <w:lang w:val="en-CA"/>
        </w:rPr>
        <w:t>conflicting</w:t>
      </w:r>
      <w:r w:rsidR="0028335B" w:rsidRPr="00893FFB">
        <w:rPr>
          <w:rFonts w:eastAsia="SimSun"/>
          <w:color w:val="000000"/>
          <w:lang w:val="en-CA"/>
        </w:rPr>
        <w:t xml:space="preserve"> </w:t>
      </w:r>
      <w:r w:rsidRPr="00893FFB">
        <w:rPr>
          <w:rFonts w:eastAsia="SimSun"/>
          <w:color w:val="000000"/>
          <w:lang w:val="en-CA"/>
        </w:rPr>
        <w:t xml:space="preserve">findings across the literature </w:t>
      </w:r>
      <w:r w:rsidR="0028335B">
        <w:rPr>
          <w:rFonts w:eastAsia="SimSun"/>
          <w:color w:val="000000"/>
          <w:lang w:val="en-CA"/>
        </w:rPr>
        <w:t xml:space="preserve">regarding </w:t>
      </w:r>
      <w:r w:rsidRPr="00893FFB">
        <w:rPr>
          <w:rFonts w:eastAsia="SimSun"/>
          <w:color w:val="000000"/>
          <w:lang w:val="en-CA"/>
        </w:rPr>
        <w:t xml:space="preserve">appropriate educational methods or interventions to support self-regulation. This </w:t>
      </w:r>
      <w:r w:rsidRPr="00893FFB">
        <w:rPr>
          <w:rFonts w:eastAsia="SimSun"/>
          <w:color w:val="000000"/>
          <w:lang w:val="en-CA"/>
        </w:rPr>
        <w:lastRenderedPageBreak/>
        <w:t>presents a challenge for educators’ selection of appropriate classroom frameworks or strategies to this effect</w:t>
      </w:r>
      <w:r w:rsidR="00043CD6">
        <w:rPr>
          <w:rFonts w:eastAsia="SimSun"/>
          <w:color w:val="000000"/>
          <w:lang w:val="en-CA"/>
        </w:rPr>
        <w:t xml:space="preserve">, </w:t>
      </w:r>
      <w:r w:rsidR="0028335B">
        <w:rPr>
          <w:rFonts w:eastAsia="SimSun"/>
          <w:color w:val="000000"/>
          <w:lang w:val="en-CA"/>
        </w:rPr>
        <w:t xml:space="preserve">suggesting </w:t>
      </w:r>
      <w:r w:rsidR="00B5529F">
        <w:rPr>
          <w:rFonts w:eastAsia="SimSun"/>
          <w:color w:val="000000"/>
          <w:lang w:val="en-CA"/>
        </w:rPr>
        <w:t xml:space="preserve">that </w:t>
      </w:r>
      <w:r w:rsidR="00043CD6">
        <w:rPr>
          <w:rFonts w:eastAsia="SimSun"/>
          <w:color w:val="000000"/>
          <w:lang w:val="en-CA"/>
        </w:rPr>
        <w:t xml:space="preserve">an important area of focus for future research </w:t>
      </w:r>
      <w:r w:rsidR="0028335B">
        <w:rPr>
          <w:rFonts w:eastAsia="SimSun"/>
          <w:color w:val="000000"/>
          <w:lang w:val="en-CA"/>
        </w:rPr>
        <w:t xml:space="preserve">is </w:t>
      </w:r>
      <w:r w:rsidR="00043CD6">
        <w:rPr>
          <w:rFonts w:eastAsia="SimSun"/>
          <w:color w:val="000000"/>
          <w:lang w:val="en-CA"/>
        </w:rPr>
        <w:t xml:space="preserve">on the educational implications of self-regulation implementation in the </w:t>
      </w:r>
      <w:r w:rsidR="0028335B">
        <w:rPr>
          <w:rFonts w:eastAsia="SimSun"/>
          <w:color w:val="000000"/>
          <w:lang w:val="en-CA"/>
        </w:rPr>
        <w:t>classroom</w:t>
      </w:r>
      <w:r w:rsidRPr="00893FFB">
        <w:rPr>
          <w:rFonts w:eastAsia="SimSun"/>
          <w:color w:val="000000"/>
          <w:lang w:val="en-CA"/>
        </w:rPr>
        <w:t>.  To be able to study self-regulation effectively, a consensus is needed within the literature on an appropriate definition and measurement of the construct</w:t>
      </w:r>
      <w:r w:rsidR="002174C9">
        <w:rPr>
          <w:rFonts w:eastAsia="SimSun"/>
          <w:color w:val="000000"/>
          <w:lang w:val="en-CA"/>
        </w:rPr>
        <w:t>. The following section outlin</w:t>
      </w:r>
      <w:r w:rsidR="001A1D2B">
        <w:rPr>
          <w:rFonts w:eastAsia="SimSun"/>
          <w:color w:val="000000"/>
          <w:lang w:val="en-CA"/>
        </w:rPr>
        <w:t>es the Ontario c</w:t>
      </w:r>
      <w:r w:rsidR="002174C9">
        <w:rPr>
          <w:rFonts w:eastAsia="SimSun"/>
          <w:color w:val="000000"/>
          <w:lang w:val="en-CA"/>
        </w:rPr>
        <w:t>on</w:t>
      </w:r>
      <w:r w:rsidR="001A1D2B">
        <w:rPr>
          <w:rFonts w:eastAsia="SimSun"/>
          <w:color w:val="000000"/>
          <w:lang w:val="en-CA"/>
        </w:rPr>
        <w:t>t</w:t>
      </w:r>
      <w:r w:rsidR="002174C9">
        <w:rPr>
          <w:rFonts w:eastAsia="SimSun"/>
          <w:color w:val="000000"/>
          <w:lang w:val="en-CA"/>
        </w:rPr>
        <w:t>ext</w:t>
      </w:r>
      <w:r w:rsidR="00B5529F">
        <w:rPr>
          <w:rFonts w:eastAsia="SimSun"/>
          <w:color w:val="000000"/>
          <w:lang w:val="en-CA"/>
        </w:rPr>
        <w:t xml:space="preserve"> by </w:t>
      </w:r>
      <w:r w:rsidR="001A1D2B">
        <w:rPr>
          <w:rFonts w:eastAsia="SimSun"/>
          <w:color w:val="000000"/>
          <w:lang w:val="en-CA"/>
        </w:rPr>
        <w:t xml:space="preserve">reviewing </w:t>
      </w:r>
      <w:r w:rsidR="00B5529F">
        <w:rPr>
          <w:rFonts w:eastAsia="SimSun"/>
          <w:color w:val="000000"/>
          <w:lang w:val="en-CA"/>
        </w:rPr>
        <w:t xml:space="preserve">Ontario Ministry of Education </w:t>
      </w:r>
      <w:r w:rsidR="002174C9">
        <w:rPr>
          <w:rFonts w:eastAsia="SimSun"/>
          <w:color w:val="000000"/>
          <w:lang w:val="en-CA"/>
        </w:rPr>
        <w:t xml:space="preserve">documentation </w:t>
      </w:r>
      <w:r w:rsidR="00B5529F">
        <w:rPr>
          <w:rFonts w:eastAsia="SimSun"/>
          <w:color w:val="000000"/>
          <w:lang w:val="en-CA"/>
        </w:rPr>
        <w:t>on its</w:t>
      </w:r>
      <w:r w:rsidR="002174C9">
        <w:rPr>
          <w:rFonts w:eastAsia="SimSun"/>
          <w:color w:val="000000"/>
          <w:lang w:val="en-CA"/>
        </w:rPr>
        <w:t xml:space="preserve"> </w:t>
      </w:r>
      <w:r w:rsidR="00B5529F">
        <w:rPr>
          <w:rFonts w:eastAsia="SimSun"/>
          <w:color w:val="000000"/>
          <w:lang w:val="en-CA"/>
        </w:rPr>
        <w:t xml:space="preserve">adopted </w:t>
      </w:r>
      <w:r w:rsidR="002174C9">
        <w:rPr>
          <w:rFonts w:eastAsia="SimSun"/>
          <w:color w:val="000000"/>
          <w:lang w:val="en-CA"/>
        </w:rPr>
        <w:t xml:space="preserve">self-regulation </w:t>
      </w:r>
      <w:r w:rsidR="00B5529F">
        <w:rPr>
          <w:rFonts w:eastAsia="SimSun"/>
          <w:color w:val="000000"/>
          <w:lang w:val="en-CA"/>
        </w:rPr>
        <w:t>framework which is based on</w:t>
      </w:r>
      <w:r w:rsidR="002174C9">
        <w:rPr>
          <w:rFonts w:eastAsia="SimSun"/>
          <w:color w:val="000000"/>
          <w:lang w:val="en-CA"/>
        </w:rPr>
        <w:t xml:space="preserve"> advances in neuroscience. </w:t>
      </w:r>
    </w:p>
    <w:p w14:paraId="0F1EBF3C" w14:textId="77777777" w:rsidR="002174C9" w:rsidRDefault="002174C9" w:rsidP="00B5529F">
      <w:pPr>
        <w:pStyle w:val="APAHeading1"/>
      </w:pPr>
      <w:r>
        <w:t xml:space="preserve">The Ontario Context </w:t>
      </w:r>
    </w:p>
    <w:p w14:paraId="299B213D" w14:textId="14377A21" w:rsidR="002174C9" w:rsidRPr="002174C9" w:rsidRDefault="002174C9" w:rsidP="00B5529F">
      <w:r>
        <w:tab/>
      </w:r>
      <w:r w:rsidR="00B5529F">
        <w:t>Table</w:t>
      </w:r>
      <w:r w:rsidRPr="002174C9">
        <w:t xml:space="preserve"> 1 shows the progression of the published Ontario education documents lea</w:t>
      </w:r>
      <w:r w:rsidR="00671139">
        <w:t>ding up to the Ontario Kindergarten program</w:t>
      </w:r>
      <w:r w:rsidRPr="002174C9">
        <w:t>, which includes self-regulation as one of the four frames of the new curriculum.</w:t>
      </w:r>
      <w:r w:rsidR="001A1D2B">
        <w:t xml:space="preserve">  The </w:t>
      </w:r>
      <w:r w:rsidR="00F33451">
        <w:t>following</w:t>
      </w:r>
      <w:r w:rsidR="001A1D2B">
        <w:t xml:space="preserve"> section summarizes key ideas of each of these documents.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65"/>
        <w:gridCol w:w="8185"/>
      </w:tblGrid>
      <w:tr w:rsidR="002174C9" w14:paraId="338990B0" w14:textId="77777777" w:rsidTr="00F33451">
        <w:tc>
          <w:tcPr>
            <w:tcW w:w="9350" w:type="dxa"/>
            <w:gridSpan w:val="2"/>
          </w:tcPr>
          <w:p w14:paraId="3F56DCBB" w14:textId="77777777" w:rsidR="001F141F" w:rsidRDefault="001F141F" w:rsidP="00B5529F">
            <w:pPr>
              <w:spacing w:line="480" w:lineRule="auto"/>
              <w:ind w:firstLine="0"/>
            </w:pPr>
          </w:p>
          <w:p w14:paraId="064F840D" w14:textId="75015A18" w:rsidR="008A68DB" w:rsidRPr="002A374A" w:rsidRDefault="002174C9" w:rsidP="00B5529F">
            <w:pPr>
              <w:spacing w:line="480" w:lineRule="auto"/>
              <w:ind w:firstLine="0"/>
            </w:pPr>
            <w:r w:rsidRPr="002A374A">
              <w:t>Table 1</w:t>
            </w:r>
          </w:p>
        </w:tc>
      </w:tr>
      <w:tr w:rsidR="002174C9" w14:paraId="622AD7FD" w14:textId="77777777" w:rsidTr="00F33451">
        <w:tc>
          <w:tcPr>
            <w:tcW w:w="9350" w:type="dxa"/>
            <w:gridSpan w:val="2"/>
            <w:tcBorders>
              <w:bottom w:val="single" w:sz="4" w:space="0" w:color="auto"/>
            </w:tcBorders>
          </w:tcPr>
          <w:p w14:paraId="3D46DA20" w14:textId="4FEA2E26" w:rsidR="00F33451" w:rsidRPr="002A374A" w:rsidRDefault="002174C9" w:rsidP="00B5529F">
            <w:pPr>
              <w:spacing w:line="480" w:lineRule="auto"/>
              <w:ind w:firstLine="0"/>
            </w:pPr>
            <w:r w:rsidRPr="002A374A">
              <w:t>Ontario documents foundational to the development of Ontario’s kindergarten program</w:t>
            </w:r>
          </w:p>
        </w:tc>
      </w:tr>
      <w:tr w:rsidR="002174C9" w14:paraId="7B839A57" w14:textId="77777777" w:rsidTr="00F33451">
        <w:trPr>
          <w:trHeight w:val="342"/>
        </w:trPr>
        <w:tc>
          <w:tcPr>
            <w:tcW w:w="1165" w:type="dxa"/>
            <w:tcBorders>
              <w:top w:val="single" w:sz="4" w:space="0" w:color="auto"/>
              <w:bottom w:val="single" w:sz="4" w:space="0" w:color="auto"/>
            </w:tcBorders>
          </w:tcPr>
          <w:p w14:paraId="20ACE100" w14:textId="77777777" w:rsidR="002174C9" w:rsidRPr="00F33451" w:rsidRDefault="002174C9" w:rsidP="00B5529F">
            <w:pPr>
              <w:spacing w:line="480" w:lineRule="auto"/>
              <w:ind w:hanging="30"/>
            </w:pPr>
            <w:r w:rsidRPr="00F33451">
              <w:t>Date</w:t>
            </w:r>
          </w:p>
        </w:tc>
        <w:tc>
          <w:tcPr>
            <w:tcW w:w="8185" w:type="dxa"/>
            <w:tcBorders>
              <w:top w:val="single" w:sz="4" w:space="0" w:color="auto"/>
              <w:bottom w:val="single" w:sz="4" w:space="0" w:color="auto"/>
            </w:tcBorders>
          </w:tcPr>
          <w:p w14:paraId="2340798B" w14:textId="77777777" w:rsidR="002174C9" w:rsidRPr="00F33451" w:rsidRDefault="002174C9" w:rsidP="00B5529F">
            <w:pPr>
              <w:spacing w:line="480" w:lineRule="auto"/>
              <w:ind w:hanging="1"/>
            </w:pPr>
            <w:r w:rsidRPr="00F33451">
              <w:t>Publication</w:t>
            </w:r>
          </w:p>
        </w:tc>
      </w:tr>
      <w:tr w:rsidR="008A68DB" w14:paraId="337CC3B1" w14:textId="77777777" w:rsidTr="00F33451">
        <w:tc>
          <w:tcPr>
            <w:tcW w:w="1165" w:type="dxa"/>
            <w:tcBorders>
              <w:top w:val="single" w:sz="4" w:space="0" w:color="auto"/>
            </w:tcBorders>
          </w:tcPr>
          <w:p w14:paraId="02C4FB70" w14:textId="77777777" w:rsidR="002174C9" w:rsidRPr="002A374A" w:rsidRDefault="002174C9" w:rsidP="000C673B">
            <w:pPr>
              <w:ind w:hanging="30"/>
            </w:pPr>
            <w:r w:rsidRPr="002A374A">
              <w:t>1999</w:t>
            </w:r>
          </w:p>
        </w:tc>
        <w:tc>
          <w:tcPr>
            <w:tcW w:w="8185" w:type="dxa"/>
            <w:tcBorders>
              <w:top w:val="single" w:sz="4" w:space="0" w:color="auto"/>
            </w:tcBorders>
          </w:tcPr>
          <w:p w14:paraId="59EEA6AB" w14:textId="77777777" w:rsidR="002174C9" w:rsidRPr="002A374A" w:rsidRDefault="002174C9" w:rsidP="000C673B">
            <w:pPr>
              <w:ind w:hanging="1"/>
            </w:pPr>
            <w:r w:rsidRPr="002A374A">
              <w:t>Reversing the Real Brain Drain: Early Years</w:t>
            </w:r>
            <w:r w:rsidR="00E96B14">
              <w:t xml:space="preserve"> Study 1 </w:t>
            </w:r>
            <w:r w:rsidR="00EB7186">
              <w:fldChar w:fldCharType="begin"/>
            </w:r>
            <w:r w:rsidR="00E96B14">
              <w:instrText xml:space="preserve"> ADDIN ZOTERO_ITEM CSL_CITATION {"citationID":"1hRs6BTE","properties":{"formattedCitation":"(McCain &amp; Mustard, 1999)","plainCitation":"(McCain &amp; Mustard, 1999)","noteIndex":0},"citationItems":[{"id":2841,"uris":["http://zotero.org/users/2440035/items/8J4PXBUC"],"uri":["http://zotero.org/users/2440035/items/8J4PXBUC"],"itemData":{"id":2841,"type":"book","title":"Early years study 1: Reversing the real brain drain","collection-title":"Canadian Electronic Library: Canadian public policy collection","publisher":"[Toronto, Ont. : Canadian Institute for Advanced Research], 1999 (Saint-Lazare, Quebec : Canadian Electronic Library, 2012).","source":"EBSCOhost","archive_location":"E-book collection Online","abstract":"Summary: This Report lays out the major reasons for our argument that the time is now for a major effort by all parts of society to improve the opportunities for optimal early child development and parenting for all families in Ontario.","shortTitle":"Early years study. [electronic resource]","author":[{"family":"McCain","given":"Margaret Norrie"},{"family":"Mustard","given":"J. Fraser"}],"issued":{"date-parts":[["1999"]]}}}],"schema":"https://github.com/citation-style-language/schema/raw/master/csl-citation.json"} </w:instrText>
            </w:r>
            <w:r w:rsidR="00EB7186">
              <w:fldChar w:fldCharType="separate"/>
            </w:r>
            <w:r w:rsidR="00E96B14">
              <w:rPr>
                <w:noProof/>
              </w:rPr>
              <w:t>(McCain &amp; Mustard, 1999)</w:t>
            </w:r>
            <w:r w:rsidR="00EB7186">
              <w:fldChar w:fldCharType="end"/>
            </w:r>
          </w:p>
        </w:tc>
      </w:tr>
      <w:tr w:rsidR="008A68DB" w14:paraId="2E0A7448" w14:textId="77777777" w:rsidTr="00F33451">
        <w:tc>
          <w:tcPr>
            <w:tcW w:w="1165" w:type="dxa"/>
          </w:tcPr>
          <w:p w14:paraId="546C386A" w14:textId="77777777" w:rsidR="002174C9" w:rsidRPr="002A374A" w:rsidRDefault="002174C9" w:rsidP="000C673B">
            <w:pPr>
              <w:ind w:hanging="30"/>
            </w:pPr>
            <w:r w:rsidRPr="002A374A">
              <w:t>2007</w:t>
            </w:r>
          </w:p>
        </w:tc>
        <w:tc>
          <w:tcPr>
            <w:tcW w:w="8185" w:type="dxa"/>
          </w:tcPr>
          <w:p w14:paraId="56BD0F8D" w14:textId="77777777" w:rsidR="002174C9" w:rsidRPr="002A374A" w:rsidRDefault="002174C9" w:rsidP="000C673B">
            <w:pPr>
              <w:ind w:hanging="1"/>
            </w:pPr>
            <w:r w:rsidRPr="002A374A">
              <w:t xml:space="preserve">The Early Years Study 2 </w:t>
            </w:r>
            <w:r w:rsidR="00EB7186">
              <w:fldChar w:fldCharType="begin"/>
            </w:r>
            <w:r w:rsidR="00E96B14">
              <w:instrText xml:space="preserve"> ADDIN ZOTERO_ITEM CSL_CITATION {"citationID":"j8IF1wR9","properties":{"formattedCitation":"(McCain et al., 2007)","plainCitation":"(McCain et al., 2007)","noteIndex":0},"citationItems":[{"id":2297,"uris":["http://zotero.org/users/2440035/items/FHAQED4F"],"uri":["http://zotero.org/users/2440035/items/FHAQED4F"],"itemData":{"id":2297,"type":"article-journal","title":"Early years study 2: Putting science into action","URL":"http://www.ecdgroup.com/docs/lib_004403008.pdf","shortTitle":"Early years study 2: Putting science into action","author":[{"family":"McCain","given":"Margaret Norrie"},{"family":"Mustard","given":"J. Fraser"},{"family":"Shanker","given":"Stuart"}],"issued":{"date-parts":[["2007"]]}}}],"schema":"https://github.com/citation-style-language/schema/raw/master/csl-citation.json"} </w:instrText>
            </w:r>
            <w:r w:rsidR="00EB7186">
              <w:fldChar w:fldCharType="separate"/>
            </w:r>
            <w:r w:rsidR="00E96B14">
              <w:rPr>
                <w:noProof/>
              </w:rPr>
              <w:t>(McCain et al., 2007)</w:t>
            </w:r>
            <w:r w:rsidR="00EB7186">
              <w:fldChar w:fldCharType="end"/>
            </w:r>
          </w:p>
        </w:tc>
      </w:tr>
      <w:tr w:rsidR="008A68DB" w14:paraId="6B4BE2BD" w14:textId="77777777" w:rsidTr="00F33451">
        <w:tc>
          <w:tcPr>
            <w:tcW w:w="1165" w:type="dxa"/>
          </w:tcPr>
          <w:p w14:paraId="621BC2C0" w14:textId="77777777" w:rsidR="002174C9" w:rsidRPr="002A374A" w:rsidRDefault="002174C9" w:rsidP="000C673B">
            <w:pPr>
              <w:ind w:hanging="30"/>
            </w:pPr>
            <w:r w:rsidRPr="002A374A">
              <w:t>2007</w:t>
            </w:r>
          </w:p>
        </w:tc>
        <w:tc>
          <w:tcPr>
            <w:tcW w:w="8185" w:type="dxa"/>
          </w:tcPr>
          <w:p w14:paraId="5E0B1C5C" w14:textId="77777777" w:rsidR="002174C9" w:rsidRPr="002A374A" w:rsidRDefault="002174C9" w:rsidP="000C673B">
            <w:pPr>
              <w:ind w:hanging="1"/>
            </w:pPr>
            <w:r w:rsidRPr="002A374A">
              <w:t xml:space="preserve">Early Learning for Every Child Today </w:t>
            </w:r>
            <w:r w:rsidR="00EB7186">
              <w:fldChar w:fldCharType="begin"/>
            </w:r>
            <w:r w:rsidR="00E96B14">
              <w:instrText xml:space="preserve"> ADDIN ZOTERO_ITEM CSL_CITATION {"citationID":"ao2o8p3v","properties":{"formattedCitation":"(Best Start Expert Panel on Early Learning, 2007)","plainCitation":"(Best Start Expert Panel on Early Learning, 2007)","noteIndex":0},"citationItems":[{"id":903,"uris":["http://zotero.org/users/2440035/items/IZ2RZ4Q7"],"uri":["http://zotero.org/users/2440035/items/IZ2RZ4Q7"],"itemData":{"id":903,"type":"report","title":"Early Learning for Every Child Today; A framework for Ontario early childhood settings","publisher":"Ontario Ministry of Education","URL":"http://www.edu.gov.on.ca/childcare/oelf/continuum/continuum.pdf","shortTitle":"Early Learning for Every Child Today; Best Start Expert Panel on Early Learning","author":[{"literal":"Best Start Expert Panel on Early Learning"}],"issued":{"date-parts":[["2007"]]}}}],"schema":"https://github.com/citation-style-language/schema/raw/master/csl-citation.json"} </w:instrText>
            </w:r>
            <w:r w:rsidR="00EB7186">
              <w:fldChar w:fldCharType="separate"/>
            </w:r>
            <w:r w:rsidR="00E96B14">
              <w:rPr>
                <w:noProof/>
              </w:rPr>
              <w:t>(Best Start Expert Panel on Early Learning, 2007)</w:t>
            </w:r>
            <w:r w:rsidR="00EB7186">
              <w:fldChar w:fldCharType="end"/>
            </w:r>
          </w:p>
        </w:tc>
      </w:tr>
      <w:tr w:rsidR="008A68DB" w14:paraId="7A54D45E" w14:textId="77777777" w:rsidTr="00F33451">
        <w:tc>
          <w:tcPr>
            <w:tcW w:w="1165" w:type="dxa"/>
          </w:tcPr>
          <w:p w14:paraId="59466D63" w14:textId="77777777" w:rsidR="002174C9" w:rsidRPr="002A374A" w:rsidRDefault="002174C9" w:rsidP="000C673B">
            <w:pPr>
              <w:ind w:hanging="30"/>
            </w:pPr>
            <w:r w:rsidRPr="002A374A">
              <w:t>2008</w:t>
            </w:r>
          </w:p>
        </w:tc>
        <w:tc>
          <w:tcPr>
            <w:tcW w:w="8185" w:type="dxa"/>
          </w:tcPr>
          <w:p w14:paraId="7DDF4B33" w14:textId="77777777" w:rsidR="002174C9" w:rsidRPr="002A374A" w:rsidRDefault="002174C9" w:rsidP="000C673B">
            <w:pPr>
              <w:ind w:hanging="1"/>
            </w:pPr>
            <w:r w:rsidRPr="002A374A">
              <w:t xml:space="preserve">Full-Day Kindergarten: Moving Ontario Forward </w:t>
            </w:r>
            <w:r w:rsidR="00EB7186">
              <w:fldChar w:fldCharType="begin"/>
            </w:r>
            <w:r w:rsidR="00E96B14">
              <w:instrText xml:space="preserve"> ADDIN ZOTERO_ITEM CSL_CITATION {"citationID":"LfIcH6AB","properties":{"formattedCitation":"(Elementary Teachers\\uc0\\u8217{} Federation of Ontario, 2008)","plainCitation":"(Elementary Teachers’ Federation of Ontario, 2008)","noteIndex":0},"citationItems":[{"id":2666,"uris":["http://zotero.org/users/2440035/items/T3E4FWME"],"uri":["http://zotero.org/users/2440035/items/T3E4FWME"],"itemData":{"id":2666,"type":"report","title":"Full-day kindergarten : moving Ontario forward","publisher":"Elementary Teachers' Federation of Ontario","publisher-place":"Toronto, ON","source":"EBSCOhost","archive_location":"Education Library Books 372.218 F96 2008","event-place":"Toronto, ON","abstract":"Summary: \"Current research demonstrates that full-day kindergarten programs contribute to school readiness, improved literacy achievement in higher grades, narrowing the gap in achievement levels for lower socioeconomic status (SES) students, improved retention rates, and better integration of kindergarten into the elementary school community.\"- summary.","shortTitle":"Full-day kindergarten","author":[{"family":"Elementary Teachers' Federation of Ontario","given":""}],"issued":{"date-parts":[["2008"]]}}}],"schema":"https://github.com/citation-style-language/schema/raw/master/csl-citation.json"} </w:instrText>
            </w:r>
            <w:r w:rsidR="00EB7186">
              <w:fldChar w:fldCharType="separate"/>
            </w:r>
            <w:r w:rsidR="00E96B14" w:rsidRPr="00E96B14">
              <w:rPr>
                <w:rFonts w:ascii="Times New Roman" w:eastAsia="Times New Roman" w:cs="Times New Roman"/>
                <w:color w:val="000000"/>
              </w:rPr>
              <w:t>(Elementary Teachers’ Federation of Ontario, 2008)</w:t>
            </w:r>
            <w:r w:rsidR="00EB7186">
              <w:fldChar w:fldCharType="end"/>
            </w:r>
          </w:p>
        </w:tc>
      </w:tr>
      <w:tr w:rsidR="008A68DB" w14:paraId="3B544057" w14:textId="77777777" w:rsidTr="00F33451">
        <w:tc>
          <w:tcPr>
            <w:tcW w:w="1165" w:type="dxa"/>
          </w:tcPr>
          <w:p w14:paraId="23640945" w14:textId="77777777" w:rsidR="002174C9" w:rsidRPr="002A374A" w:rsidRDefault="002174C9" w:rsidP="000C673B">
            <w:pPr>
              <w:ind w:hanging="30"/>
            </w:pPr>
            <w:r w:rsidRPr="002A374A">
              <w:t>2011</w:t>
            </w:r>
          </w:p>
        </w:tc>
        <w:tc>
          <w:tcPr>
            <w:tcW w:w="8185" w:type="dxa"/>
          </w:tcPr>
          <w:p w14:paraId="4FC45DEE" w14:textId="77777777" w:rsidR="002174C9" w:rsidRPr="002A374A" w:rsidRDefault="002174C9" w:rsidP="000C673B">
            <w:pPr>
              <w:ind w:hanging="1"/>
            </w:pPr>
            <w:r w:rsidRPr="002A374A">
              <w:t xml:space="preserve">The Early Years Study 3 </w:t>
            </w:r>
            <w:r w:rsidR="00EB7186">
              <w:fldChar w:fldCharType="begin"/>
            </w:r>
            <w:r w:rsidR="00E96B14">
              <w:instrText xml:space="preserve"> ADDIN ZOTERO_ITEM CSL_CITATION {"citationID":"VmTe6pDG","properties":{"formattedCitation":"(McCain, McCuaig, &amp; Mustard, 2011)","plainCitation":"(McCain, McCuaig, &amp; Mustard, 2011)","noteIndex":0},"citationItems":[{"id":2845,"uris":["http://zotero.org/users/2440035/items/M22FG27I"],"uri":["http://zotero.org/users/2440035/items/M22FG27I"],"itemData":{"id":2845,"type":"book","title":"Early years study 3. [electronic resource] : making decisions, taking action","collection-title":"Canadian Electronic Library: Canadian public policy collection","publisher":"Toronto, Ont. : Margaret &amp; Wallace McCain Family Foundation, 2011 (Saint-Lazare, Quebec : Canadian Electronic Library, 2012).","source":"EBSCOhost","archive_location":"E-book collection Online","abstract":"Summary: The Early Years Study 3 documents the social, economic and scientific rationale for increased investments in early childhood education. It also introduces the Early Childhood Education Index to monitor the funding, policy, access and quality of early education programming. Early Years Study 3: Making decisions, taking action builds on the work of the first Early Years Study: Reversing the real brain drain (1999). This landmark report became a conversation-changer, sparking widespread interest in how experiences in early childhood shape the architecture and function of the brain, with lifelong consequences for the individual and for society. Early Years Study 2: Putting science into action focused on the policy framework necessary to improve conditions in early childhood, with a view of improving the health of the population. Together, the three Early Years studies argue that if we truly wish to provide our children with an equal opportunity to maximize their potential, it is vital that we do everything we can to enhance their early development. Our survival as a species will depend on our children acquiring the skills they will need to cope with the social and environmental revolutions of the 21st century. Canada's tomorrow depends on our ability to leverage what we know into policies and practices that support families and benefit children today. Now, as never before, knowledge needs to be harnessed to serve not just every individual in our society, but every society around the globe.","shortTitle":"Early years study 3. [electronic resource]","author":[{"family":"McCain","given":"Margaret Norrie"},{"family":"McCuaig","given":"Kerry"},{"family":"Mustard","given":"J. Fraser"}],"issued":{"date-parts":[["2011"]]}}}],"schema":"https://github.com/citation-style-language/schema/raw/master/csl-citation.json"} </w:instrText>
            </w:r>
            <w:r w:rsidR="00EB7186">
              <w:fldChar w:fldCharType="separate"/>
            </w:r>
            <w:r w:rsidR="00E96B14">
              <w:rPr>
                <w:noProof/>
              </w:rPr>
              <w:t>(McCain, McCuaig, &amp; Mustard, 2011)</w:t>
            </w:r>
            <w:r w:rsidR="00EB7186">
              <w:fldChar w:fldCharType="end"/>
            </w:r>
          </w:p>
        </w:tc>
      </w:tr>
      <w:tr w:rsidR="008A68DB" w14:paraId="731BB306" w14:textId="77777777" w:rsidTr="00F33451">
        <w:trPr>
          <w:trHeight w:val="180"/>
        </w:trPr>
        <w:tc>
          <w:tcPr>
            <w:tcW w:w="1165" w:type="dxa"/>
          </w:tcPr>
          <w:p w14:paraId="2A350B05" w14:textId="77777777" w:rsidR="002174C9" w:rsidRPr="002A374A" w:rsidRDefault="002174C9" w:rsidP="000C673B">
            <w:pPr>
              <w:ind w:hanging="30"/>
            </w:pPr>
            <w:r w:rsidRPr="002A374A">
              <w:t>2016</w:t>
            </w:r>
          </w:p>
        </w:tc>
        <w:tc>
          <w:tcPr>
            <w:tcW w:w="8185" w:type="dxa"/>
          </w:tcPr>
          <w:p w14:paraId="4FF4883F" w14:textId="77777777" w:rsidR="002174C9" w:rsidRPr="002A374A" w:rsidRDefault="002174C9" w:rsidP="000C673B">
            <w:pPr>
              <w:ind w:hanging="1"/>
            </w:pPr>
            <w:r w:rsidRPr="002A374A">
              <w:t xml:space="preserve">The Kindergarten Program </w:t>
            </w:r>
            <w:r w:rsidR="00EB7186">
              <w:fldChar w:fldCharType="begin"/>
            </w:r>
            <w:r w:rsidR="00E96B14">
              <w:instrText xml:space="preserve"> ADDIN ZOTERO_ITEM CSL_CITATION {"citationID":"m4OGWIKz","properties":{"formattedCitation":"(Ontario Ministry of Education, 2016)","plainCitation":"(Ontario Ministry of Education, 2016)","noteIndex":0},"citationItems":[{"id":718,"uris":["http://zotero.org/users/2440035/items/KUI2PXGU"],"uri":["http://zotero.org/users/2440035/items/KUI2PXGU"],"itemData":{"id":718,"type":"article","title":"The Kindergarten Program 2016","publisher":"Queen's Printer for Ontario","URL":"https://www.ontario.ca/document/kindergarten-program-2016?_ga=1.205844243.1286588484.1456677012","author":[{"family":"Ontario Ministry of Education","given":"Government","dropping-particle":"of"}],"issued":{"date-parts":[["2016"]]}}}],"schema":"https://github.com/citation-style-language/schema/raw/master/csl-citation.json"} </w:instrText>
            </w:r>
            <w:r w:rsidR="00EB7186">
              <w:fldChar w:fldCharType="separate"/>
            </w:r>
            <w:r w:rsidR="00E96B14">
              <w:rPr>
                <w:noProof/>
              </w:rPr>
              <w:t>(Ontario Ministry of Education, 2016)</w:t>
            </w:r>
            <w:r w:rsidR="00EB7186">
              <w:fldChar w:fldCharType="end"/>
            </w:r>
          </w:p>
        </w:tc>
      </w:tr>
    </w:tbl>
    <w:p w14:paraId="08AFDABB" w14:textId="77777777" w:rsidR="008A68DB" w:rsidRDefault="008A68DB" w:rsidP="00B5529F">
      <w:bookmarkStart w:id="1" w:name="_Toc508194869"/>
      <w:bookmarkStart w:id="2" w:name="_Toc511564007"/>
      <w:bookmarkStart w:id="3" w:name="_Toc511800945"/>
    </w:p>
    <w:p w14:paraId="5D66DAA0" w14:textId="77777777" w:rsidR="00530A62" w:rsidRPr="00893FFB" w:rsidRDefault="00530A62" w:rsidP="00B5529F">
      <w:pPr>
        <w:pStyle w:val="APALevel3"/>
      </w:pPr>
      <w:r w:rsidRPr="00893FFB">
        <w:lastRenderedPageBreak/>
        <w:t>Reversing the Real Brain Drain: Early Years Study 1</w:t>
      </w:r>
      <w:bookmarkEnd w:id="1"/>
      <w:bookmarkEnd w:id="2"/>
      <w:bookmarkEnd w:id="3"/>
    </w:p>
    <w:p w14:paraId="5A2A3FCE" w14:textId="5F1A012C" w:rsidR="00206F84" w:rsidRPr="000C673B" w:rsidRDefault="00530A62" w:rsidP="000C673B">
      <w:pPr>
        <w:rPr>
          <w:rFonts w:eastAsia="SimSun"/>
          <w:color w:val="000000"/>
          <w:lang w:val="en-CA"/>
        </w:rPr>
      </w:pPr>
      <w:r w:rsidRPr="00893FFB">
        <w:rPr>
          <w:rFonts w:eastAsia="SimSun"/>
          <w:lang w:val="en-CA"/>
        </w:rPr>
        <w:t xml:space="preserve">In 1999, </w:t>
      </w:r>
      <w:r w:rsidRPr="00893FFB">
        <w:rPr>
          <w:rFonts w:eastAsia="SimSun"/>
          <w:color w:val="000000"/>
          <w:lang w:val="en-CA"/>
        </w:rPr>
        <w:t>Ontario’s Minister Responsible for Children began to examine evidence from developmental psychology and neuroscience among other disciplines for relationships among brain development, learning, behaviour, and health across the lifespan, highlighting the critical importance of early childhood development and outlining recommendations towards better long term outcomes</w:t>
      </w:r>
      <w:r w:rsidR="002C1897">
        <w:rPr>
          <w:rFonts w:eastAsia="SimSun"/>
          <w:color w:val="000000"/>
          <w:lang w:val="en-CA"/>
        </w:rPr>
        <w:t>, including the need for neuroscience-focused early child development</w:t>
      </w:r>
      <w:r w:rsidRPr="00893FFB">
        <w:rPr>
          <w:rFonts w:eastAsia="SimSun"/>
          <w:color w:val="000000"/>
          <w:lang w:val="en-CA"/>
        </w:rPr>
        <w:t xml:space="preserve"> </w:t>
      </w:r>
      <w:r w:rsidRPr="00893FFB">
        <w:rPr>
          <w:rFonts w:eastAsia="SimSun"/>
          <w:noProof/>
          <w:color w:val="000000"/>
          <w:lang w:val="en-CA"/>
        </w:rPr>
        <w:t>(McCain &amp; Mustard, 1999)</w:t>
      </w:r>
      <w:r w:rsidRPr="00893FFB">
        <w:rPr>
          <w:rFonts w:eastAsia="SimSun"/>
          <w:color w:val="000000"/>
          <w:lang w:val="en-CA"/>
        </w:rPr>
        <w:t xml:space="preserve">. It indicated that studies in neuroscience and epidemiology have continued to demonstrate the connection between the neurological stress pathway and behaviour, physical and mental health, anxiety, substance abuse and other mental and behavioural characteristics later in life.  </w:t>
      </w:r>
      <w:r w:rsidR="002C1897">
        <w:rPr>
          <w:rFonts w:eastAsia="SimSun"/>
          <w:color w:val="000000"/>
          <w:lang w:val="en-CA"/>
        </w:rPr>
        <w:t>It discussed that educators, not for a lack of trying, had been unsuccessful at treating the resulting behavioural, psychological, and physical s</w:t>
      </w:r>
      <w:r w:rsidR="002C1897" w:rsidRPr="002C1897">
        <w:rPr>
          <w:rFonts w:eastAsia="SimSun"/>
          <w:i/>
          <w:color w:val="000000"/>
          <w:lang w:val="en-CA"/>
        </w:rPr>
        <w:t xml:space="preserve">ymptoms </w:t>
      </w:r>
      <w:r w:rsidR="002C1897">
        <w:rPr>
          <w:rFonts w:eastAsia="SimSun"/>
          <w:color w:val="000000"/>
          <w:lang w:val="en-CA"/>
        </w:rPr>
        <w:t xml:space="preserve">and should perhaps be focusing on the foundational neurological stress pathway. </w:t>
      </w:r>
      <w:r w:rsidRPr="00893FFB">
        <w:rPr>
          <w:rFonts w:eastAsia="SimSun"/>
          <w:color w:val="000000"/>
          <w:lang w:val="en-CA"/>
        </w:rPr>
        <w:t xml:space="preserve">The Early Years Study showed teachers that they could affect positive developmental change through an upstream neuroscientific approach to child development (looking at the causes and risk factors) rather than focusing on the much more expensive and less efficient downstream effects (looking at the consequences or symptoms) of behaviour challenges in the classroom </w:t>
      </w:r>
      <w:r w:rsidRPr="00893FFB">
        <w:rPr>
          <w:rFonts w:eastAsia="SimSun"/>
          <w:noProof/>
          <w:color w:val="000000"/>
          <w:lang w:val="en-CA"/>
        </w:rPr>
        <w:t>(McCain &amp; Mustard, 1999</w:t>
      </w:r>
      <w:r w:rsidR="00E96B14">
        <w:rPr>
          <w:rFonts w:eastAsia="SimSun"/>
          <w:noProof/>
          <w:color w:val="000000"/>
          <w:lang w:val="en-CA"/>
        </w:rPr>
        <w:t>)</w:t>
      </w:r>
      <w:r w:rsidR="002C1897">
        <w:rPr>
          <w:rFonts w:eastAsia="SimSun"/>
          <w:noProof/>
          <w:color w:val="000000"/>
          <w:lang w:val="en-CA"/>
        </w:rPr>
        <w:t>.</w:t>
      </w:r>
      <w:bookmarkStart w:id="4" w:name="_Toc508194870"/>
      <w:bookmarkStart w:id="5" w:name="_Toc511562563"/>
      <w:bookmarkStart w:id="6" w:name="_Toc511564008"/>
      <w:bookmarkStart w:id="7" w:name="_Toc511800946"/>
    </w:p>
    <w:p w14:paraId="21DEAF3C" w14:textId="77777777" w:rsidR="00530A62" w:rsidRPr="00893FFB" w:rsidRDefault="00530A62" w:rsidP="00B5529F">
      <w:pPr>
        <w:pStyle w:val="APALevel3"/>
      </w:pPr>
      <w:r w:rsidRPr="00893FFB">
        <w:t>The Early Years Study 2</w:t>
      </w:r>
      <w:bookmarkEnd w:id="4"/>
      <w:bookmarkEnd w:id="5"/>
      <w:bookmarkEnd w:id="6"/>
      <w:bookmarkEnd w:id="7"/>
    </w:p>
    <w:p w14:paraId="3B68762B" w14:textId="7C7620E2" w:rsidR="00206F84" w:rsidRPr="000C673B" w:rsidRDefault="00530A62" w:rsidP="000C673B">
      <w:pPr>
        <w:rPr>
          <w:rFonts w:eastAsia="SimSun"/>
          <w:color w:val="000000"/>
          <w:lang w:val="en-CA"/>
        </w:rPr>
      </w:pPr>
      <w:r w:rsidRPr="00893FFB">
        <w:rPr>
          <w:rFonts w:eastAsia="SimSun"/>
          <w:color w:val="000000"/>
          <w:lang w:val="en-CA"/>
        </w:rPr>
        <w:t xml:space="preserve">The Early Years Study 2 </w:t>
      </w:r>
      <w:r w:rsidRPr="00893FFB">
        <w:rPr>
          <w:rFonts w:eastAsia="SimSun"/>
          <w:noProof/>
          <w:color w:val="000000"/>
          <w:lang w:val="en-CA"/>
        </w:rPr>
        <w:t>(McCain et al., 2007)</w:t>
      </w:r>
      <w:r w:rsidRPr="00893FFB">
        <w:rPr>
          <w:rFonts w:eastAsia="SimSun"/>
          <w:color w:val="000000"/>
          <w:lang w:val="en-CA"/>
        </w:rPr>
        <w:t xml:space="preserve"> promoted the recommendations of the Early Years Study and made the neural and biological evidence for lifespan development accessible to communities and important for educators because it allowed for a framing of what self-regulation means within kindergarten classrooms. </w:t>
      </w:r>
      <w:r w:rsidR="00B71B16">
        <w:rPr>
          <w:rFonts w:eastAsia="SimSun"/>
          <w:color w:val="000000"/>
          <w:lang w:val="en-CA"/>
        </w:rPr>
        <w:t>This study</w:t>
      </w:r>
      <w:r w:rsidRPr="00893FFB">
        <w:rPr>
          <w:rFonts w:eastAsia="SimSun"/>
          <w:color w:val="000000"/>
          <w:lang w:val="en-CA"/>
        </w:rPr>
        <w:t xml:space="preserve"> explained the science behind creating a classroom environment leading to experiences in which a child could explore his/her own individual ways of seeking calm, since reducing stress through high</w:t>
      </w:r>
      <w:ins w:id="8" w:author="Kelsey Robson" w:date="2019-01-25T11:54:00Z">
        <w:r w:rsidR="0028335B">
          <w:rPr>
            <w:rFonts w:eastAsia="SimSun"/>
            <w:color w:val="000000"/>
            <w:lang w:val="en-CA"/>
          </w:rPr>
          <w:t>-</w:t>
        </w:r>
      </w:ins>
      <w:r w:rsidRPr="00893FFB">
        <w:rPr>
          <w:rFonts w:eastAsia="SimSun"/>
          <w:color w:val="000000"/>
          <w:lang w:val="en-CA"/>
        </w:rPr>
        <w:t xml:space="preserve">quality early childhood </w:t>
      </w:r>
      <w:r w:rsidRPr="00893FFB">
        <w:rPr>
          <w:rFonts w:eastAsia="SimSun"/>
          <w:color w:val="000000"/>
          <w:lang w:val="en-CA"/>
        </w:rPr>
        <w:lastRenderedPageBreak/>
        <w:t xml:space="preserve">outcomes is important to successful outcomes of mental health and learning </w:t>
      </w:r>
      <w:r w:rsidRPr="00893FFB">
        <w:rPr>
          <w:rFonts w:eastAsia="SimSun"/>
          <w:noProof/>
          <w:color w:val="000000"/>
          <w:lang w:val="en-CA"/>
        </w:rPr>
        <w:t>(McCain et al., 2007)</w:t>
      </w:r>
      <w:r w:rsidRPr="00893FFB">
        <w:rPr>
          <w:rFonts w:eastAsia="SimSun"/>
          <w:color w:val="000000"/>
          <w:lang w:val="en-CA"/>
        </w:rPr>
        <w:t xml:space="preserve">.  Data from the National Longitudinal Survey of Children and Youth (NLSCY) by Statistics Canada were summarized in the Early Years 2 report, defining vulnerable children as those who had a developmental difficulty like obesity, poor language skills, social problems, emotional regulation difficulties, attention problems, or learning difficulties. McCain et al. (2007) highlighted from the NLSCY data that about 25% of Canadian children under </w:t>
      </w:r>
      <w:r>
        <w:rPr>
          <w:rFonts w:eastAsia="SimSun"/>
          <w:color w:val="000000"/>
          <w:lang w:val="en-CA"/>
        </w:rPr>
        <w:t>six</w:t>
      </w:r>
      <w:r w:rsidRPr="00893FFB">
        <w:rPr>
          <w:rFonts w:eastAsia="SimSun"/>
          <w:color w:val="000000"/>
          <w:lang w:val="en-CA"/>
        </w:rPr>
        <w:t xml:space="preserve"> were considered vulnerable, and presumed to be likely to experience problems later in life. Data from the population-based Early Development Instrument (EDI; </w:t>
      </w:r>
      <w:r w:rsidR="00EB7186">
        <w:rPr>
          <w:rFonts w:eastAsia="SimSun"/>
          <w:noProof/>
          <w:color w:val="000000"/>
          <w:lang w:val="en-CA"/>
        </w:rPr>
        <w:fldChar w:fldCharType="begin"/>
      </w:r>
      <w:r w:rsidR="00E96B14">
        <w:rPr>
          <w:rFonts w:eastAsia="SimSun"/>
          <w:noProof/>
          <w:color w:val="000000"/>
          <w:lang w:val="en-CA"/>
        </w:rPr>
        <w:instrText xml:space="preserve"> ADDIN ZOTERO_ITEM CSL_CITATION {"citationID":"CgNev8eY","properties":{"formattedCitation":"(Janus &amp; Offord, 2007)","plainCitation":"(Janus &amp; Offord, 2007)","noteIndex":0},"citationItems":[{"id":7441,"uris":["http://zotero.org/users/2440035/items/7B4GITP3"],"uri":["http://zotero.org/users/2440035/items/7B4GITP3"],"itemData":{"id":7441,"type":"article-journal","title":"Development and Psychometric Properties of the Early Development Instrument (EDI): A Measure of Children’s School Readiness","container-title":"Canadian Journal of Behavioural Science","page":"1-22","volume":"39","issue":"1","abstract":"The Early Development Instrument (EDI), a teacher-com- pleted measure of children’s school readiness at entry to Grade 1, was designed to provide communities with an informative, inexpensive and psychometrically sound tool to assess outcomes of early development as reflected in children’s school readiness. Its psychometric properties at individual level were evaluated in two studies. Five a priori domains – physical health and well-being, social competence, emotional maturity, language and communi- cation, and cognitive development and general knowl- edge – were tested in a factor analysis of data on over 16,000 kindergarten children. The factor analyses upheld the first three domains, but revealed the need to develop two new ones, resulting in the final version of the EDI consisting of: physical health and well-being, social com- petence, emotional maturity, language and cognitive development, communication skills and general knowl- edge domains. These final domains showed good reliabil- ity levels, comparable with other instruments. A separate study (N = 82) demonstrated consistent agreements in parent-teacher, interrater reliabilities, concurrent validity, and convergent validity. These results establish the EDI as a psychometrically adequate indicator of child well-being at school entry.","author":[{"family":"Janus","given":"Magdalena"},{"family":"Offord","given":"David"}],"issued":{"date-parts":[["2007"]]}}}],"schema":"https://github.com/citation-style-language/schema/raw/master/csl-citation.json"} </w:instrText>
      </w:r>
      <w:r w:rsidR="00EB7186">
        <w:rPr>
          <w:rFonts w:eastAsia="SimSun"/>
          <w:noProof/>
          <w:color w:val="000000"/>
          <w:lang w:val="en-CA"/>
        </w:rPr>
        <w:fldChar w:fldCharType="separate"/>
      </w:r>
      <w:r w:rsidR="00E96B14">
        <w:rPr>
          <w:rFonts w:eastAsia="SimSun"/>
          <w:noProof/>
          <w:color w:val="000000"/>
          <w:lang w:val="en-CA"/>
        </w:rPr>
        <w:t>Janus &amp; Offord, 2007)</w:t>
      </w:r>
      <w:r w:rsidR="00EB7186">
        <w:rPr>
          <w:rFonts w:eastAsia="SimSun"/>
          <w:noProof/>
          <w:color w:val="000000"/>
          <w:lang w:val="en-CA"/>
        </w:rPr>
        <w:fldChar w:fldCharType="end"/>
      </w:r>
      <w:r w:rsidRPr="00893FFB">
        <w:rPr>
          <w:rFonts w:eastAsia="SimSun"/>
          <w:color w:val="000000"/>
          <w:lang w:val="en-CA"/>
        </w:rPr>
        <w:t xml:space="preserve"> matched those of the NLSCY, with both demonstrating that 25% of the population entering grade one are vulnerable. </w:t>
      </w:r>
      <w:bookmarkStart w:id="9" w:name="_Toc508194871"/>
      <w:bookmarkStart w:id="10" w:name="_Toc511562564"/>
      <w:bookmarkStart w:id="11" w:name="_Toc511564009"/>
      <w:bookmarkStart w:id="12" w:name="_Toc511800947"/>
    </w:p>
    <w:p w14:paraId="318A330D" w14:textId="77777777" w:rsidR="00530A62" w:rsidRPr="008E5C25" w:rsidRDefault="00530A62" w:rsidP="00B5529F">
      <w:pPr>
        <w:pStyle w:val="APALevel3"/>
      </w:pPr>
      <w:r w:rsidRPr="008E5C25">
        <w:t>Early Learning for Every Child Today (ELECT)</w:t>
      </w:r>
      <w:bookmarkEnd w:id="9"/>
      <w:bookmarkEnd w:id="10"/>
      <w:bookmarkEnd w:id="11"/>
      <w:bookmarkEnd w:id="12"/>
    </w:p>
    <w:p w14:paraId="08BB7133" w14:textId="1BFDF6C7" w:rsidR="00D6658A" w:rsidRPr="000C673B" w:rsidRDefault="00530A62" w:rsidP="000C673B">
      <w:pPr>
        <w:rPr>
          <w:rFonts w:eastAsia="SimSun"/>
          <w:color w:val="000000"/>
          <w:lang w:val="en-CA"/>
        </w:rPr>
      </w:pPr>
      <w:r w:rsidRPr="00893FFB">
        <w:rPr>
          <w:rFonts w:eastAsia="SimSun"/>
          <w:color w:val="000000"/>
          <w:lang w:val="en-CA"/>
        </w:rPr>
        <w:t xml:space="preserve">Early Learning for Every Child Today </w:t>
      </w:r>
      <w:r w:rsidR="00EB7186">
        <w:rPr>
          <w:rFonts w:eastAsia="SimSun"/>
          <w:color w:val="000000"/>
          <w:lang w:val="en-CA"/>
        </w:rPr>
        <w:fldChar w:fldCharType="begin"/>
      </w:r>
      <w:r w:rsidR="008A68DB">
        <w:rPr>
          <w:rFonts w:eastAsia="SimSun"/>
          <w:color w:val="000000"/>
          <w:lang w:val="en-CA"/>
        </w:rPr>
        <w:instrText xml:space="preserve"> ADDIN ZOTERO_ITEM CSL_CITATION {"citationID":"JNbXmWWN","properties":{"formattedCitation":"(Best Start Expert Panel on Early Learning, 2007)","plainCitation":"(Best Start Expert Panel on Early Learning, 2007)","noteIndex":0},"citationItems":[{"id":903,"uris":["http://zotero.org/users/2440035/items/IZ2RZ4Q7"],"uri":["http://zotero.org/users/2440035/items/IZ2RZ4Q7"],"itemData":{"id":903,"type":"report","title":"Early Learning for Every Child Today; A framework for Ontario early childhood settings","publisher":"Ontario Ministry of Education","URL":"http://www.edu.gov.on.ca/childcare/oelf/continuum/continuum.pdf","shortTitle":"Early Learning for Every Child Today; Best Start Expert Panel on Early Learning","author":[{"literal":"Best Start Expert Panel on Early Learning"}],"issued":{"date-parts":[["2007"]]}}}],"schema":"https://github.com/citation-style-language/schema/raw/master/csl-citation.json"} </w:instrText>
      </w:r>
      <w:r w:rsidR="00EB7186">
        <w:rPr>
          <w:rFonts w:eastAsia="SimSun"/>
          <w:color w:val="000000"/>
          <w:lang w:val="en-CA"/>
        </w:rPr>
        <w:fldChar w:fldCharType="separate"/>
      </w:r>
      <w:r w:rsidR="008A68DB">
        <w:rPr>
          <w:rFonts w:eastAsia="SimSun"/>
          <w:noProof/>
          <w:color w:val="000000"/>
          <w:lang w:val="en-CA"/>
        </w:rPr>
        <w:t>(Best Start Expert Panel on Early Learning, 2007)</w:t>
      </w:r>
      <w:r w:rsidR="00EB7186">
        <w:rPr>
          <w:rFonts w:eastAsia="SimSun"/>
          <w:color w:val="000000"/>
          <w:lang w:val="en-CA"/>
        </w:rPr>
        <w:fldChar w:fldCharType="end"/>
      </w:r>
      <w:r w:rsidR="008A68DB">
        <w:rPr>
          <w:rFonts w:eastAsia="SimSun"/>
          <w:color w:val="000000"/>
          <w:lang w:val="en-CA"/>
        </w:rPr>
        <w:t xml:space="preserve"> </w:t>
      </w:r>
      <w:r w:rsidRPr="00893FFB">
        <w:rPr>
          <w:rFonts w:eastAsia="SimSun"/>
          <w:color w:val="000000"/>
          <w:lang w:val="en-CA"/>
        </w:rPr>
        <w:t xml:space="preserve">was </w:t>
      </w:r>
      <w:r>
        <w:rPr>
          <w:rFonts w:eastAsia="SimSun"/>
          <w:color w:val="000000"/>
          <w:lang w:val="en-CA"/>
        </w:rPr>
        <w:t>written</w:t>
      </w:r>
      <w:r w:rsidRPr="00893FFB">
        <w:rPr>
          <w:rFonts w:eastAsia="SimSun"/>
          <w:color w:val="000000"/>
          <w:lang w:val="en-CA"/>
        </w:rPr>
        <w:t xml:space="preserve"> based on an extensive review of early childhood curriculum and pedagogy in Canada and internationally and on research findings and professional expertise. It described how young children develop, and provided a guide for curriculum in Ontario’s ECE settings (child care, kindergarten, Ontario Early Years Centres, family and parenting resource centres, and other child development programs). It was a document intended to complement the Ontario Day Nurseries Act, Early Years Centre guidelines, and</w:t>
      </w:r>
      <w:r w:rsidR="0028335B">
        <w:rPr>
          <w:rFonts w:eastAsia="SimSun"/>
          <w:color w:val="000000"/>
          <w:lang w:val="en-CA"/>
        </w:rPr>
        <w:t xml:space="preserve"> the</w:t>
      </w:r>
      <w:r w:rsidRPr="00893FFB">
        <w:rPr>
          <w:rFonts w:eastAsia="SimSun"/>
          <w:color w:val="000000"/>
          <w:lang w:val="en-CA"/>
        </w:rPr>
        <w:t xml:space="preserve"> Kindergarten Program, thus bringing together the different early childhood practitioners towards a common understanding and practice. It came to be recognized as a foundational document for early years’ contexts as it provided a shared language and common understanding of early child development for early years’ professionals</w:t>
      </w:r>
      <w:r w:rsidR="00CB0190">
        <w:rPr>
          <w:rFonts w:eastAsia="SimSun"/>
          <w:color w:val="000000"/>
          <w:lang w:val="en-CA"/>
        </w:rPr>
        <w:t>.</w:t>
      </w:r>
      <w:r w:rsidRPr="00893FFB">
        <w:rPr>
          <w:rFonts w:eastAsia="SimSun"/>
          <w:color w:val="000000"/>
          <w:lang w:val="en-CA"/>
        </w:rPr>
        <w:t xml:space="preserve"> The document was intended to provide a practical resource for ECE professionals to align the </w:t>
      </w:r>
      <w:r w:rsidRPr="00893FFB">
        <w:rPr>
          <w:rFonts w:eastAsia="SimSun"/>
          <w:color w:val="000000"/>
          <w:lang w:val="en-CA"/>
        </w:rPr>
        <w:lastRenderedPageBreak/>
        <w:t>framework with the revised Kindergarten program, Guidelines for Ontario Early Years Centres, Guidelines for P</w:t>
      </w:r>
      <w:r w:rsidR="008A4D66">
        <w:rPr>
          <w:rFonts w:eastAsia="SimSun"/>
          <w:color w:val="000000"/>
          <w:lang w:val="en-CA"/>
        </w:rPr>
        <w:t xml:space="preserve">reschool </w:t>
      </w:r>
      <w:r w:rsidRPr="00893FFB">
        <w:rPr>
          <w:rFonts w:eastAsia="SimSun"/>
          <w:color w:val="000000"/>
          <w:lang w:val="en-CA"/>
        </w:rPr>
        <w:t>S</w:t>
      </w:r>
      <w:r w:rsidR="008A4D66">
        <w:rPr>
          <w:rFonts w:eastAsia="SimSun"/>
          <w:color w:val="000000"/>
          <w:lang w:val="en-CA"/>
        </w:rPr>
        <w:t xml:space="preserve">peech and </w:t>
      </w:r>
      <w:r w:rsidRPr="00893FFB">
        <w:rPr>
          <w:rFonts w:eastAsia="SimSun"/>
          <w:color w:val="000000"/>
          <w:lang w:val="en-CA"/>
        </w:rPr>
        <w:t>L</w:t>
      </w:r>
      <w:r w:rsidR="008A4D66">
        <w:rPr>
          <w:rFonts w:eastAsia="SimSun"/>
          <w:color w:val="000000"/>
          <w:lang w:val="en-CA"/>
        </w:rPr>
        <w:t xml:space="preserve">anguage </w:t>
      </w:r>
      <w:r w:rsidRPr="00893FFB">
        <w:rPr>
          <w:rFonts w:eastAsia="SimSun"/>
          <w:color w:val="000000"/>
          <w:lang w:val="en-CA"/>
        </w:rPr>
        <w:t>P</w:t>
      </w:r>
      <w:r w:rsidR="008A4D66">
        <w:rPr>
          <w:rFonts w:eastAsia="SimSun"/>
          <w:color w:val="000000"/>
          <w:lang w:val="en-CA"/>
        </w:rPr>
        <w:t>athologists,</w:t>
      </w:r>
      <w:r w:rsidR="008A68DB">
        <w:rPr>
          <w:rFonts w:eastAsia="SimSun"/>
          <w:color w:val="000000"/>
          <w:lang w:val="en-CA"/>
        </w:rPr>
        <w:t xml:space="preserve"> and the 18-</w:t>
      </w:r>
      <w:r w:rsidR="00E96B14">
        <w:rPr>
          <w:rFonts w:eastAsia="SimSun"/>
          <w:color w:val="000000"/>
          <w:lang w:val="en-CA"/>
        </w:rPr>
        <w:t>month well-</w:t>
      </w:r>
      <w:r w:rsidRPr="00893FFB">
        <w:rPr>
          <w:rFonts w:eastAsia="SimSun"/>
          <w:color w:val="000000"/>
          <w:lang w:val="en-CA"/>
        </w:rPr>
        <w:t xml:space="preserve">baby visit. </w:t>
      </w:r>
      <w:bookmarkStart w:id="13" w:name="_Toc508194872"/>
      <w:bookmarkStart w:id="14" w:name="_Toc511562565"/>
      <w:bookmarkStart w:id="15" w:name="_Toc511564010"/>
      <w:bookmarkStart w:id="16" w:name="_Toc511800948"/>
    </w:p>
    <w:p w14:paraId="1C2A2A88" w14:textId="77777777" w:rsidR="00530A62" w:rsidRPr="008E5C25" w:rsidRDefault="00530A62" w:rsidP="00B5529F">
      <w:pPr>
        <w:pStyle w:val="APALevel3"/>
      </w:pPr>
      <w:r w:rsidRPr="008E5C25">
        <w:t>Full-Day Kindergarten: Moving Ontario Forward</w:t>
      </w:r>
      <w:bookmarkEnd w:id="13"/>
      <w:bookmarkEnd w:id="14"/>
      <w:bookmarkEnd w:id="15"/>
      <w:bookmarkEnd w:id="16"/>
      <w:r w:rsidRPr="008E5C25">
        <w:t xml:space="preserve"> </w:t>
      </w:r>
    </w:p>
    <w:p w14:paraId="72FA5143" w14:textId="0ADF67A4" w:rsidR="00206F84" w:rsidRPr="000C673B" w:rsidRDefault="00530A62" w:rsidP="000C673B">
      <w:pPr>
        <w:rPr>
          <w:rFonts w:eastAsia="SimSun"/>
          <w:color w:val="000000"/>
          <w:lang w:val="en-CA"/>
        </w:rPr>
      </w:pPr>
      <w:r w:rsidRPr="00893FFB">
        <w:rPr>
          <w:rFonts w:eastAsia="SimSun"/>
          <w:color w:val="000000"/>
          <w:lang w:val="en-CA"/>
        </w:rPr>
        <w:t xml:space="preserve">In 2008, the Elementary Teachers’ Federation of Ontario (ETFO) followed up on this shared understanding described in ELECT and released </w:t>
      </w:r>
      <w:r w:rsidRPr="00893FFB">
        <w:rPr>
          <w:rFonts w:eastAsia="SimSun"/>
          <w:i/>
          <w:color w:val="000000"/>
          <w:lang w:val="en-CA"/>
        </w:rPr>
        <w:t>Full-Day Kindergarten: Moving Ontario Forward</w:t>
      </w:r>
      <w:r w:rsidRPr="00893FFB">
        <w:rPr>
          <w:rFonts w:eastAsia="SimSun"/>
          <w:color w:val="000000"/>
          <w:lang w:val="en-CA"/>
        </w:rPr>
        <w:t xml:space="preserve"> </w:t>
      </w:r>
      <w:r w:rsidR="00EB7186">
        <w:rPr>
          <w:rFonts w:eastAsia="SimSun"/>
          <w:color w:val="000000"/>
        </w:rPr>
        <w:fldChar w:fldCharType="begin"/>
      </w:r>
      <w:r w:rsidR="00E96B14">
        <w:rPr>
          <w:rFonts w:eastAsia="SimSun"/>
          <w:color w:val="000000"/>
        </w:rPr>
        <w:instrText xml:space="preserve"> ADDIN ZOTERO_ITEM CSL_CITATION {"citationID":"uTSLW2R8","properties":{"formattedCitation":"(Elementary Teachers\\uc0\\u8217{} Federation of Ontario, 2008)","plainCitation":"(Elementary Teachers’ Federation of Ontario, 2008)","noteIndex":0},"citationItems":[{"id":2666,"uris":["http://zotero.org/users/2440035/items/T3E4FWME"],"uri":["http://zotero.org/users/2440035/items/T3E4FWME"],"itemData":{"id":2666,"type":"report","title":"Full-day kindergarten : moving Ontario forward","publisher":"Elementary Teachers' Federation of Ontario","publisher-place":"Toronto, ON","source":"EBSCOhost","archive_location":"Education Library Books 372.218 F96 2008","event-place":"Toronto, ON","abstract":"Summary: \"Current research demonstrates that full-day kindergarten programs contribute to school readiness, improved literacy achievement in higher grades, narrowing the gap in achievement levels for lower socioeconomic status (SES) students, improved retention rates, and better integration of kindergarten into the elementary school community.\"- summary.","shortTitle":"Full-day kindergarten","author":[{"family":"Elementary Teachers' Federation of Ontario","given":""}],"issued":{"date-parts":[["2008"]]}}}],"schema":"https://github.com/citation-style-language/schema/raw/master/csl-citation.json"} </w:instrText>
      </w:r>
      <w:r w:rsidR="00EB7186">
        <w:rPr>
          <w:rFonts w:eastAsia="SimSun"/>
          <w:color w:val="000000"/>
        </w:rPr>
        <w:fldChar w:fldCharType="separate"/>
      </w:r>
      <w:r w:rsidR="00E96B14" w:rsidRPr="00E96B14">
        <w:rPr>
          <w:rFonts w:ascii="Times New Roman" w:eastAsia="Times New Roman" w:cs="Times New Roman"/>
          <w:color w:val="000000"/>
        </w:rPr>
        <w:t>(Elementary Teachers’ Federation of Ontario, 2008)</w:t>
      </w:r>
      <w:r w:rsidR="00EB7186">
        <w:rPr>
          <w:rFonts w:eastAsia="SimSun"/>
          <w:color w:val="000000"/>
        </w:rPr>
        <w:fldChar w:fldCharType="end"/>
      </w:r>
      <w:r w:rsidRPr="00893FFB">
        <w:rPr>
          <w:rFonts w:eastAsia="SimSun"/>
          <w:color w:val="000000"/>
          <w:lang w:val="en-CA"/>
        </w:rPr>
        <w:t>, detailing the recommendations of ETFO in the upcoming implementation of full</w:t>
      </w:r>
      <w:r w:rsidR="00B5529F">
        <w:rPr>
          <w:rFonts w:eastAsia="SimSun"/>
          <w:color w:val="000000"/>
          <w:lang w:val="en-CA"/>
        </w:rPr>
        <w:t>-</w:t>
      </w:r>
      <w:r w:rsidRPr="00893FFB">
        <w:rPr>
          <w:rFonts w:eastAsia="SimSun"/>
          <w:color w:val="000000"/>
          <w:lang w:val="en-CA"/>
        </w:rPr>
        <w:t>day kindergarten using a play-based curriculum which aligns with the recommendations provided to the Ontario government with specific recommendations for class sizes and other logistics necessary to implement the program. This document would later inform the developme</w:t>
      </w:r>
      <w:r w:rsidR="00373BFA">
        <w:rPr>
          <w:rFonts w:eastAsia="SimSun"/>
          <w:color w:val="000000"/>
          <w:lang w:val="en-CA"/>
        </w:rPr>
        <w:t xml:space="preserve">nt of the </w:t>
      </w:r>
      <w:r w:rsidR="007C16B8">
        <w:rPr>
          <w:rFonts w:eastAsia="SimSun"/>
          <w:color w:val="000000"/>
          <w:lang w:val="en-CA"/>
        </w:rPr>
        <w:t xml:space="preserve">coming </w:t>
      </w:r>
      <w:r w:rsidR="00373BFA">
        <w:rPr>
          <w:rFonts w:eastAsia="SimSun"/>
          <w:color w:val="000000"/>
          <w:lang w:val="en-CA"/>
        </w:rPr>
        <w:t xml:space="preserve">Kindergarten Program </w:t>
      </w:r>
      <w:r w:rsidRPr="00893FFB">
        <w:rPr>
          <w:rFonts w:eastAsia="SimSun"/>
          <w:color w:val="000000"/>
          <w:lang w:val="en-CA"/>
        </w:rPr>
        <w:t>(a more detailed description of this can be found below), and illustrated that the Ontario Teachers’ Federation of Ontario was on board with these advances in neuroscience and the need for a new framework and approach to early learning.  A third version of the Early Years Study (see next section) summarized these advances in neuroscience to move Ontario forward.</w:t>
      </w:r>
      <w:bookmarkStart w:id="17" w:name="_Toc508194873"/>
      <w:bookmarkStart w:id="18" w:name="_Toc511562566"/>
      <w:bookmarkStart w:id="19" w:name="_Toc511564011"/>
      <w:bookmarkStart w:id="20" w:name="_Toc511800949"/>
    </w:p>
    <w:p w14:paraId="080C7346" w14:textId="77777777" w:rsidR="00530A62" w:rsidRPr="008E5C25" w:rsidRDefault="00530A62" w:rsidP="00B5529F">
      <w:pPr>
        <w:pStyle w:val="APALevel3"/>
      </w:pPr>
      <w:r w:rsidRPr="008E5C25">
        <w:t>The Early Years Study 3</w:t>
      </w:r>
      <w:bookmarkEnd w:id="17"/>
      <w:bookmarkEnd w:id="18"/>
      <w:bookmarkEnd w:id="19"/>
      <w:bookmarkEnd w:id="20"/>
    </w:p>
    <w:p w14:paraId="19F25B6A" w14:textId="769C9E08" w:rsidR="00D6658A" w:rsidRPr="000C673B" w:rsidRDefault="00530A62" w:rsidP="000C673B">
      <w:pPr>
        <w:rPr>
          <w:rFonts w:eastAsia="SimSun"/>
          <w:color w:val="000000"/>
          <w:lang w:val="en-CA"/>
        </w:rPr>
      </w:pPr>
      <w:r>
        <w:rPr>
          <w:rFonts w:eastAsia="SimSun"/>
          <w:color w:val="000000"/>
          <w:lang w:val="en-CA"/>
        </w:rPr>
        <w:tab/>
      </w:r>
      <w:r w:rsidRPr="00893FFB">
        <w:rPr>
          <w:rFonts w:eastAsia="SimSun"/>
          <w:color w:val="000000"/>
          <w:lang w:val="en-CA"/>
        </w:rPr>
        <w:t xml:space="preserve">The report, </w:t>
      </w:r>
      <w:r w:rsidRPr="00893FFB">
        <w:rPr>
          <w:rFonts w:eastAsia="SimSun"/>
          <w:i/>
          <w:color w:val="000000"/>
          <w:lang w:val="en-CA"/>
        </w:rPr>
        <w:t>With Our Best Future in Mind</w:t>
      </w:r>
      <w:r w:rsidR="008A68DB">
        <w:rPr>
          <w:rFonts w:eastAsia="SimSun"/>
          <w:i/>
          <w:noProof/>
          <w:color w:val="000000"/>
          <w:lang w:val="en-CA"/>
        </w:rPr>
        <w:t xml:space="preserve"> </w:t>
      </w:r>
      <w:r w:rsidR="00EB7186">
        <w:rPr>
          <w:rFonts w:eastAsia="SimSun"/>
          <w:noProof/>
          <w:color w:val="000000"/>
          <w:lang w:val="en-CA"/>
        </w:rPr>
        <w:fldChar w:fldCharType="begin"/>
      </w:r>
      <w:r w:rsidR="008A68DB">
        <w:rPr>
          <w:rFonts w:eastAsia="SimSun"/>
          <w:noProof/>
          <w:color w:val="000000"/>
          <w:lang w:val="en-CA"/>
        </w:rPr>
        <w:instrText xml:space="preserve"> ADDIN ZOTERO_ITEM CSL_CITATION {"citationID":"dkxt5JHI","properties":{"formattedCitation":"(Pascal, 2009)","plainCitation":"(Pascal, 2009)","noteIndex":0},"citationItems":[{"id":1450,"uris":["http://zotero.org/users/2440035/items/CTD6V6BB"],"uri":["http://zotero.org/users/2440035/items/CTD6V6BB"],"itemData":{"id":1450,"type":"article","title":"With our best future in mind- implementing early learning in Ontario. [Report to the Premier by the Special Advisor on Early Learning]","shortTitle":"With_our_best_future_in_mind-_implementing_early_learning_in_Ontario-pages-1-68","author":[{"family":"Pascal","given":"Charles"}],"issued":{"date-parts":[["2009"]]}}}],"schema":"https://github.com/citation-style-language/schema/raw/master/csl-citation.json"} </w:instrText>
      </w:r>
      <w:r w:rsidR="00EB7186">
        <w:rPr>
          <w:rFonts w:eastAsia="SimSun"/>
          <w:noProof/>
          <w:color w:val="000000"/>
          <w:lang w:val="en-CA"/>
        </w:rPr>
        <w:fldChar w:fldCharType="separate"/>
      </w:r>
      <w:r w:rsidR="008A68DB">
        <w:rPr>
          <w:rFonts w:eastAsia="SimSun"/>
          <w:noProof/>
          <w:color w:val="000000"/>
          <w:lang w:val="en-CA"/>
        </w:rPr>
        <w:t>(Pascal, 2009)</w:t>
      </w:r>
      <w:r w:rsidR="00EB7186">
        <w:rPr>
          <w:rFonts w:eastAsia="SimSun"/>
          <w:noProof/>
          <w:color w:val="000000"/>
          <w:lang w:val="en-CA"/>
        </w:rPr>
        <w:fldChar w:fldCharType="end"/>
      </w:r>
      <w:r w:rsidRPr="00893FFB">
        <w:rPr>
          <w:rFonts w:eastAsia="SimSun"/>
          <w:color w:val="000000"/>
          <w:lang w:val="en-CA"/>
        </w:rPr>
        <w:t xml:space="preserve">, showed not just </w:t>
      </w:r>
      <w:r w:rsidRPr="00893FFB">
        <w:rPr>
          <w:rFonts w:eastAsia="SimSun"/>
          <w:i/>
          <w:color w:val="000000"/>
          <w:lang w:val="en-CA"/>
        </w:rPr>
        <w:t>why</w:t>
      </w:r>
      <w:r w:rsidRPr="00893FFB">
        <w:rPr>
          <w:rFonts w:eastAsia="SimSun"/>
          <w:color w:val="000000"/>
          <w:lang w:val="en-CA"/>
        </w:rPr>
        <w:t xml:space="preserve"> we need to focus on early childhood development for economic and social reasons, but </w:t>
      </w:r>
      <w:r w:rsidRPr="00893FFB">
        <w:rPr>
          <w:rFonts w:eastAsia="SimSun"/>
          <w:i/>
          <w:color w:val="000000"/>
          <w:lang w:val="en-CA"/>
        </w:rPr>
        <w:t>how</w:t>
      </w:r>
      <w:r w:rsidRPr="00893FFB">
        <w:rPr>
          <w:rFonts w:eastAsia="SimSun"/>
          <w:color w:val="000000"/>
          <w:lang w:val="en-CA"/>
        </w:rPr>
        <w:t xml:space="preserve"> to do so, and formed the foundation of Ontario</w:t>
      </w:r>
      <w:r w:rsidRPr="00893FFB">
        <w:rPr>
          <w:rFonts w:eastAsia="Helvetica"/>
          <w:color w:val="000000"/>
          <w:lang w:val="en-CA"/>
        </w:rPr>
        <w:t>’</w:t>
      </w:r>
      <w:r w:rsidRPr="00893FFB">
        <w:rPr>
          <w:rFonts w:eastAsia="SimSun"/>
          <w:color w:val="000000"/>
          <w:lang w:val="en-CA"/>
        </w:rPr>
        <w:t>s expansion of kindergarten programs into a full day program for 4 and 5</w:t>
      </w:r>
      <w:r w:rsidR="0028335B">
        <w:rPr>
          <w:rFonts w:eastAsia="SimSun"/>
          <w:color w:val="000000"/>
          <w:lang w:val="en-CA"/>
        </w:rPr>
        <w:t>-</w:t>
      </w:r>
      <w:r w:rsidRPr="00893FFB">
        <w:rPr>
          <w:rFonts w:eastAsia="SimSun"/>
          <w:color w:val="000000"/>
          <w:lang w:val="en-CA"/>
        </w:rPr>
        <w:t>year</w:t>
      </w:r>
      <w:r w:rsidR="0028335B">
        <w:rPr>
          <w:rFonts w:eastAsia="SimSun"/>
          <w:color w:val="000000"/>
          <w:lang w:val="en-CA"/>
        </w:rPr>
        <w:t>-</w:t>
      </w:r>
      <w:r w:rsidRPr="00893FFB">
        <w:rPr>
          <w:rFonts w:eastAsia="SimSun"/>
          <w:color w:val="000000"/>
          <w:lang w:val="en-CA"/>
        </w:rPr>
        <w:t xml:space="preserve">olds. </w:t>
      </w:r>
      <w:r w:rsidR="008A4D66">
        <w:rPr>
          <w:rFonts w:eastAsia="SimSun"/>
          <w:color w:val="000000"/>
          <w:lang w:val="en-CA"/>
        </w:rPr>
        <w:t xml:space="preserve">It showed that </w:t>
      </w:r>
      <w:r w:rsidRPr="00893FFB">
        <w:rPr>
          <w:rFonts w:eastAsia="SimSun"/>
          <w:color w:val="000000"/>
          <w:lang w:val="en-CA"/>
        </w:rPr>
        <w:t xml:space="preserve">educational research continued to publish documentation which summarized research on the importance of a neuroscientific approach to child development </w:t>
      </w:r>
      <w:r w:rsidR="00EB7186">
        <w:rPr>
          <w:rFonts w:eastAsia="SimSun"/>
          <w:color w:val="000000"/>
          <w:lang w:val="en-CA"/>
        </w:rPr>
        <w:fldChar w:fldCharType="begin"/>
      </w:r>
      <w:r w:rsidR="008A68DB">
        <w:rPr>
          <w:rFonts w:eastAsia="SimSun"/>
          <w:color w:val="000000"/>
          <w:lang w:val="en-CA"/>
        </w:rPr>
        <w:instrText xml:space="preserve"> ADDIN ZOTERO_ITEM CSL_CITATION {"citationID":"saiaA5ON","properties":{"formattedCitation":"(Government of Ontario, 2014; Ontario Ministry of Education, 2013)","plainCitation":"(Government of Ontario, 2014; Ontario Ministry of Education, 2013)","noteIndex":0},"citationItems":[{"id":7460,"uris":["http://zotero.org/users/2440035/items/YS4DIHIY"],"uri":["http://zotero.org/users/2440035/items/YS4DIHIY"],"itemData":{"id":7460,"type":"report","title":"How Does Learning Happen? Ontario's Pedagogy for the Early Years","publisher":"Queen's Printer for Ontario","abstract":"How Does Learning Happen? Ontario's Pedagogy for the Early Years","URL":"http://www.edu.gov.on.ca/childcare/pedagogy.html","shortTitle":"How Does Learning Happen?","language":"en","author":[{"family":"Government of Ontario","given":""}],"issued":{"date-parts":[["2014"]]},"accessed":{"date-parts":[["2017",10,13]]}}},{"id":2843,"uris":["http://zotero.org/users/2440035/items/KKE8JMTP"],"uri":["http://zotero.org/users/2440035/items/KKE8JMTP"],"itemData":{"id":2843,"type":"book","title":"Ontario Early Years Policy Framework","collection-title":"Canadian Electronic Library: Canadian public policy collection","publisher":"Ontario Ministry of Education","publisher-place":"Toronto, ON","source":"EBSCOhost","archive_location":"E-book collection Online","event-place":"Toronto, ON","abstract":"Introduction -- Why are the early years important? -- Building on progress to date -- Guiding principles to support the vision -- Priority areas for action -- Conclusion.","ISBN":"978-1-4606-0949-1","author":[{"family":"Ontario Ministry of Education","given":""}],"issued":{"date-parts":[["2013"]]}}}],"schema":"https://github.com/citation-style-language/schema/raw/master/csl-citation.json"} </w:instrText>
      </w:r>
      <w:r w:rsidR="00EB7186">
        <w:rPr>
          <w:rFonts w:eastAsia="SimSun"/>
          <w:color w:val="000000"/>
          <w:lang w:val="en-CA"/>
        </w:rPr>
        <w:fldChar w:fldCharType="separate"/>
      </w:r>
      <w:r w:rsidR="008A68DB">
        <w:rPr>
          <w:rFonts w:eastAsia="SimSun"/>
          <w:noProof/>
          <w:color w:val="000000"/>
          <w:lang w:val="en-CA"/>
        </w:rPr>
        <w:t>(Government of Ontario, 2014)</w:t>
      </w:r>
      <w:r w:rsidR="00EB7186">
        <w:rPr>
          <w:rFonts w:eastAsia="SimSun"/>
          <w:color w:val="000000"/>
          <w:lang w:val="en-CA"/>
        </w:rPr>
        <w:fldChar w:fldCharType="end"/>
      </w:r>
      <w:r w:rsidRPr="00893FFB">
        <w:rPr>
          <w:rFonts w:eastAsia="SimSun"/>
          <w:color w:val="000000"/>
          <w:lang w:val="en-CA"/>
        </w:rPr>
        <w:t xml:space="preserve"> in terms of economics, a need for change in an evolving landscape of child development, and the impact it may have on mental hea</w:t>
      </w:r>
      <w:r w:rsidR="008A68DB">
        <w:rPr>
          <w:rFonts w:eastAsia="SimSun"/>
          <w:color w:val="000000"/>
          <w:lang w:val="en-CA"/>
        </w:rPr>
        <w:t xml:space="preserve">lth, Aboriginal Education, etc. </w:t>
      </w:r>
      <w:r w:rsidR="00EB7186">
        <w:rPr>
          <w:rFonts w:eastAsia="SimSun"/>
          <w:color w:val="000000"/>
          <w:lang w:val="en-CA"/>
        </w:rPr>
        <w:fldChar w:fldCharType="begin"/>
      </w:r>
      <w:r w:rsidR="008A68DB">
        <w:rPr>
          <w:rFonts w:eastAsia="SimSun"/>
          <w:color w:val="000000"/>
          <w:lang w:val="en-CA"/>
        </w:rPr>
        <w:instrText xml:space="preserve"> ADDIN ZOTERO_ITEM CSL_CITATION {"citationID":"nYT7ZC8m","properties":{"formattedCitation":"(Ontario Ministry of Education, 2013)","plainCitation":"(Ontario Ministry of Education, 2013)","noteIndex":0},"citationItems":[{"id":2843,"uris":["http://zotero.org/users/2440035/items/KKE8JMTP"],"uri":["http://zotero.org/users/2440035/items/KKE8JMTP"],"itemData":{"id":2843,"type":"book","title":"Ontario Early Years Policy Framework","collection-title":"Canadian Electronic Library: Canadian public policy collection","publisher":"Ontario Ministry of Education","publisher-place":"Toronto, ON","source":"EBSCOhost","archive_location":"E-book collection Online","event-place":"Toronto, ON","abstract":"Introduction -- Why are the early years important? -- Building on progress to date -- Guiding principles to support the vision -- Priority areas for action -- Conclusion.","ISBN":"978-1-4606-0949-1","author":[{"family":"Ontario Ministry of Education","given":""}],"issued":{"date-parts":[["2013"]]}}}],"schema":"https://github.com/citation-style-language/schema/raw/master/csl-citation.json"} </w:instrText>
      </w:r>
      <w:r w:rsidR="00EB7186">
        <w:rPr>
          <w:rFonts w:eastAsia="SimSun"/>
          <w:color w:val="000000"/>
          <w:lang w:val="en-CA"/>
        </w:rPr>
        <w:fldChar w:fldCharType="separate"/>
      </w:r>
      <w:r w:rsidR="008A68DB">
        <w:rPr>
          <w:rFonts w:eastAsia="SimSun"/>
          <w:noProof/>
          <w:color w:val="000000"/>
          <w:lang w:val="en-CA"/>
        </w:rPr>
        <w:t>(Ontario Ministry of Education, 2013)</w:t>
      </w:r>
      <w:r w:rsidR="00EB7186">
        <w:rPr>
          <w:rFonts w:eastAsia="SimSun"/>
          <w:color w:val="000000"/>
          <w:lang w:val="en-CA"/>
        </w:rPr>
        <w:fldChar w:fldCharType="end"/>
      </w:r>
      <w:r w:rsidR="008A68DB">
        <w:rPr>
          <w:rFonts w:eastAsia="SimSun"/>
          <w:color w:val="000000"/>
          <w:lang w:val="en-CA"/>
        </w:rPr>
        <w:t xml:space="preserve">. </w:t>
      </w:r>
      <w:r w:rsidRPr="00893FFB">
        <w:rPr>
          <w:rFonts w:eastAsia="SimSun"/>
          <w:color w:val="000000"/>
          <w:lang w:val="en-CA"/>
        </w:rPr>
        <w:t xml:space="preserve">The universal foundational </w:t>
      </w:r>
      <w:r w:rsidRPr="00893FFB">
        <w:rPr>
          <w:rFonts w:eastAsia="SimSun"/>
          <w:color w:val="000000"/>
          <w:lang w:val="en-CA"/>
        </w:rPr>
        <w:lastRenderedPageBreak/>
        <w:t xml:space="preserve">conditions essential to children thriving were common themes, including belonging (connectedness to others); well-being (physical and mental health and wellness, including self-regulation); engagement (involvement and focus), and expression (communication) </w:t>
      </w:r>
      <w:r w:rsidRPr="00893FFB">
        <w:rPr>
          <w:rFonts w:eastAsia="SimSun"/>
          <w:noProof/>
          <w:color w:val="000000"/>
          <w:lang w:val="en-CA"/>
        </w:rPr>
        <w:t>(Government of Ontario, 2014)</w:t>
      </w:r>
      <w:r w:rsidRPr="00893FFB">
        <w:rPr>
          <w:rFonts w:eastAsia="SimSun"/>
          <w:color w:val="000000"/>
          <w:lang w:val="en-CA"/>
        </w:rPr>
        <w:t xml:space="preserve">. </w:t>
      </w:r>
    </w:p>
    <w:p w14:paraId="35ED33FC" w14:textId="77777777" w:rsidR="008A4D66" w:rsidRDefault="00274F98" w:rsidP="00B5529F">
      <w:pPr>
        <w:pStyle w:val="APALevel3"/>
        <w:rPr>
          <w:rFonts w:eastAsia="SimSun"/>
        </w:rPr>
      </w:pPr>
      <w:r>
        <w:t>The</w:t>
      </w:r>
      <w:r w:rsidR="008A4D66">
        <w:rPr>
          <w:rFonts w:eastAsia="SimSun"/>
        </w:rPr>
        <w:t xml:space="preserve"> Neuroscientific Definition of Self-Regulation</w:t>
      </w:r>
      <w:r>
        <w:t xml:space="preserve"> for Ontario’s Kindergarten Program</w:t>
      </w:r>
    </w:p>
    <w:p w14:paraId="67F02189" w14:textId="77777777" w:rsidR="00530A62" w:rsidRPr="00893FFB" w:rsidRDefault="00530A62" w:rsidP="00B5529F">
      <w:pPr>
        <w:rPr>
          <w:rFonts w:eastAsia="SimSun"/>
          <w:color w:val="000000"/>
          <w:lang w:val="en-CA"/>
        </w:rPr>
      </w:pPr>
      <w:r w:rsidRPr="00893FFB">
        <w:rPr>
          <w:rFonts w:eastAsia="SimSun"/>
          <w:color w:val="000000"/>
          <w:lang w:val="en-CA"/>
        </w:rPr>
        <w:t xml:space="preserve">Each of the documents cited in this section described how our knowledge of the early years has evolved to include neuroscience, developmental and social psychology, economics, medical research, and education to create warm, supportive relationships for children who are happier, less anxious, and more motivated to learn.  </w:t>
      </w:r>
    </w:p>
    <w:p w14:paraId="72A77DC2" w14:textId="0A0B8291" w:rsidR="00206F84" w:rsidRPr="000C673B" w:rsidRDefault="00530A62" w:rsidP="000C673B">
      <w:pPr>
        <w:rPr>
          <w:rFonts w:eastAsia="SimSun"/>
          <w:color w:val="000000"/>
          <w:lang w:val="en-CA"/>
        </w:rPr>
      </w:pPr>
      <w:r w:rsidRPr="00893FFB">
        <w:rPr>
          <w:rFonts w:eastAsia="SimSun"/>
          <w:color w:val="000000"/>
          <w:lang w:val="en-CA"/>
        </w:rPr>
        <w:t xml:space="preserve">Using this definition, self-regulation has been identified in these Ontario documents as a prerequisite to students’ being better able to modulate emotions, understand and connect with others, and remain calmly focused and alert for learning.  Educators can support this by providing environments which reduce stressors and support children’s abilities to self-regulate, as well as by being responsive and attuned to students’ individualized cues, states, and responses, and helping children to do so for themselves </w:t>
      </w:r>
      <w:r w:rsidRPr="00893FFB">
        <w:rPr>
          <w:rFonts w:eastAsia="SimSun"/>
          <w:noProof/>
          <w:color w:val="000000"/>
          <w:lang w:val="en-CA"/>
        </w:rPr>
        <w:t>(Government of Ontario, 2014)</w:t>
      </w:r>
      <w:r w:rsidRPr="00893FFB">
        <w:rPr>
          <w:rFonts w:eastAsia="SimSun"/>
          <w:color w:val="000000"/>
          <w:lang w:val="en-CA"/>
        </w:rPr>
        <w:t xml:space="preserve">. From </w:t>
      </w:r>
      <w:r w:rsidRPr="00893FFB">
        <w:rPr>
          <w:rFonts w:eastAsia="SimSun"/>
          <w:i/>
          <w:color w:val="000000"/>
          <w:lang w:val="en-CA"/>
        </w:rPr>
        <w:t>How Does Learning Happen</w:t>
      </w:r>
      <w:r w:rsidRPr="00893FFB">
        <w:rPr>
          <w:rFonts w:eastAsia="SimSun"/>
          <w:color w:val="000000"/>
          <w:lang w:val="en-CA"/>
        </w:rPr>
        <w:t xml:space="preserve">, and building on </w:t>
      </w:r>
      <w:r w:rsidRPr="00893FFB">
        <w:rPr>
          <w:rFonts w:eastAsia="SimSun"/>
          <w:i/>
          <w:color w:val="000000"/>
          <w:lang w:val="en-CA"/>
        </w:rPr>
        <w:t>ELECT</w:t>
      </w:r>
      <w:r w:rsidR="00B5529F">
        <w:rPr>
          <w:rFonts w:eastAsia="SimSun"/>
          <w:color w:val="000000"/>
          <w:lang w:val="en-CA"/>
        </w:rPr>
        <w:t xml:space="preserve"> and </w:t>
      </w:r>
      <w:r w:rsidRPr="00893FFB">
        <w:rPr>
          <w:rFonts w:eastAsia="SimSun"/>
          <w:i/>
          <w:color w:val="000000"/>
          <w:lang w:val="en-CA"/>
        </w:rPr>
        <w:t xml:space="preserve">The Ontario Early Years Policy Framework </w:t>
      </w:r>
      <w:r w:rsidRPr="00893FFB">
        <w:rPr>
          <w:rFonts w:eastAsia="SimSun"/>
          <w:color w:val="000000"/>
          <w:lang w:val="en-CA"/>
        </w:rPr>
        <w:t xml:space="preserve">came Ontario’s Kindergarten Program 2016 </w:t>
      </w:r>
      <w:r w:rsidRPr="00893FFB">
        <w:rPr>
          <w:rFonts w:eastAsia="SimSun"/>
          <w:noProof/>
          <w:color w:val="000000"/>
          <w:lang w:val="en-CA"/>
        </w:rPr>
        <w:t>(Ontario Ministry of Education, 2016b)</w:t>
      </w:r>
      <w:r>
        <w:rPr>
          <w:rFonts w:eastAsia="SimSun"/>
          <w:color w:val="000000"/>
          <w:lang w:val="en-CA"/>
        </w:rPr>
        <w:t xml:space="preserve"> which will be summarized in the </w:t>
      </w:r>
      <w:r w:rsidR="00046810">
        <w:rPr>
          <w:rFonts w:eastAsia="SimSun"/>
          <w:color w:val="000000"/>
          <w:lang w:val="en-CA"/>
        </w:rPr>
        <w:t>following</w:t>
      </w:r>
      <w:r>
        <w:rPr>
          <w:rFonts w:eastAsia="SimSun"/>
          <w:color w:val="000000"/>
          <w:lang w:val="en-CA"/>
        </w:rPr>
        <w:t xml:space="preserve"> section.</w:t>
      </w:r>
      <w:bookmarkStart w:id="21" w:name="_Toc508194874"/>
      <w:bookmarkStart w:id="22" w:name="_Toc511562567"/>
      <w:bookmarkStart w:id="23" w:name="_Toc511564013"/>
      <w:bookmarkStart w:id="24" w:name="_Toc511800951"/>
    </w:p>
    <w:p w14:paraId="1E9061D5" w14:textId="77777777" w:rsidR="00530A62" w:rsidRPr="00893FFB" w:rsidRDefault="00530A62" w:rsidP="00B5529F">
      <w:pPr>
        <w:pStyle w:val="APALevel3"/>
      </w:pPr>
      <w:r w:rsidRPr="00893FFB">
        <w:t>The Kindergarten Program</w:t>
      </w:r>
      <w:bookmarkEnd w:id="21"/>
      <w:bookmarkEnd w:id="22"/>
      <w:bookmarkEnd w:id="23"/>
      <w:bookmarkEnd w:id="24"/>
    </w:p>
    <w:p w14:paraId="13F7C262" w14:textId="3797C683" w:rsidR="00206F84" w:rsidRPr="000C673B" w:rsidRDefault="00530A62" w:rsidP="000C673B">
      <w:pPr>
        <w:rPr>
          <w:rFonts w:eastAsia="SimSun"/>
          <w:color w:val="000000"/>
          <w:lang w:val="en-CA"/>
        </w:rPr>
      </w:pPr>
      <w:r w:rsidRPr="00893FFB">
        <w:rPr>
          <w:rFonts w:eastAsia="SimSun"/>
          <w:color w:val="000000"/>
          <w:lang w:val="en-CA"/>
        </w:rPr>
        <w:t xml:space="preserve">The Kindergarten Program </w:t>
      </w:r>
      <w:r w:rsidR="00EB7186">
        <w:rPr>
          <w:rFonts w:eastAsia="SimSun"/>
          <w:noProof/>
          <w:color w:val="000000"/>
          <w:lang w:val="en-CA"/>
        </w:rPr>
        <w:fldChar w:fldCharType="begin"/>
      </w:r>
      <w:r w:rsidR="008A68DB">
        <w:rPr>
          <w:rFonts w:eastAsia="SimSun"/>
          <w:noProof/>
          <w:color w:val="000000"/>
          <w:lang w:val="en-CA"/>
        </w:rPr>
        <w:instrText xml:space="preserve"> ADDIN ZOTERO_ITEM CSL_CITATION {"citationID":"uFdXqgos","properties":{"formattedCitation":"(Ontario Ministry of Education, 2016)","plainCitation":"(Ontario Ministry of Education, 2016)","noteIndex":0},"citationItems":[{"id":718,"uris":["http://zotero.org/users/2440035/items/KUI2PXGU"],"uri":["http://zotero.org/users/2440035/items/KUI2PXGU"],"itemData":{"id":718,"type":"article","title":"The Kindergarten Program 2016","publisher":"Queen's Printer for Ontario","URL":"https://www.ontario.ca/document/kindergarten-program-2016?_ga=1.205844243.1286588484.1456677012","author":[{"family":"Ontario Ministry of Education","given":"Government","dropping-particle":"of"}],"issued":{"date-parts":[["2016"]]}}}],"schema":"https://github.com/citation-style-language/schema/raw/master/csl-citation.json"} </w:instrText>
      </w:r>
      <w:r w:rsidR="00EB7186">
        <w:rPr>
          <w:rFonts w:eastAsia="SimSun"/>
          <w:noProof/>
          <w:color w:val="000000"/>
          <w:lang w:val="en-CA"/>
        </w:rPr>
        <w:fldChar w:fldCharType="separate"/>
      </w:r>
      <w:r w:rsidR="008A68DB">
        <w:rPr>
          <w:rFonts w:eastAsia="SimSun"/>
          <w:noProof/>
          <w:color w:val="000000"/>
          <w:lang w:val="en-CA"/>
        </w:rPr>
        <w:t>(Ontario Ministry of Education, 2016)</w:t>
      </w:r>
      <w:r w:rsidR="00EB7186">
        <w:rPr>
          <w:rFonts w:eastAsia="SimSun"/>
          <w:noProof/>
          <w:color w:val="000000"/>
          <w:lang w:val="en-CA"/>
        </w:rPr>
        <w:fldChar w:fldCharType="end"/>
      </w:r>
      <w:r w:rsidR="008A68DB">
        <w:rPr>
          <w:rFonts w:eastAsia="SimSun"/>
          <w:noProof/>
          <w:color w:val="000000"/>
          <w:lang w:val="en-CA"/>
        </w:rPr>
        <w:t xml:space="preserve"> </w:t>
      </w:r>
      <w:r w:rsidRPr="00893FFB">
        <w:rPr>
          <w:rFonts w:eastAsia="SimSun"/>
          <w:color w:val="000000"/>
          <w:lang w:val="en-CA"/>
        </w:rPr>
        <w:t xml:space="preserve">is the culmination of extensive research on child development. Centering on a pedagogy where children are viewed as competent and capable, approaches mandated to be adopted included responsive relationships, </w:t>
      </w:r>
      <w:r w:rsidRPr="00893FFB">
        <w:rPr>
          <w:rFonts w:eastAsia="SimSun"/>
          <w:color w:val="000000"/>
          <w:lang w:val="en-CA"/>
        </w:rPr>
        <w:lastRenderedPageBreak/>
        <w:t xml:space="preserve">learning through exploration, play and inquiry, educators as co-learners, the environment as the third teacher, pedagogical documentation, and reflective practice and collaborative inquiry </w:t>
      </w:r>
      <w:r w:rsidRPr="00893FFB">
        <w:rPr>
          <w:rFonts w:eastAsia="SimSun"/>
          <w:noProof/>
          <w:color w:val="000000"/>
          <w:lang w:val="en-CA"/>
        </w:rPr>
        <w:t>(Ontario Ministry of Educat</w:t>
      </w:r>
      <w:r w:rsidR="008A68DB">
        <w:rPr>
          <w:rFonts w:eastAsia="SimSun"/>
          <w:noProof/>
          <w:color w:val="000000"/>
          <w:lang w:val="en-CA"/>
        </w:rPr>
        <w:t>ion, 2016</w:t>
      </w:r>
      <w:r w:rsidRPr="00893FFB">
        <w:rPr>
          <w:rFonts w:eastAsia="SimSun"/>
          <w:noProof/>
          <w:color w:val="000000"/>
          <w:lang w:val="en-CA"/>
        </w:rPr>
        <w:t>)</w:t>
      </w:r>
      <w:r w:rsidRPr="00893FFB">
        <w:rPr>
          <w:rFonts w:eastAsia="SimSun"/>
          <w:color w:val="000000"/>
          <w:lang w:val="en-CA"/>
        </w:rPr>
        <w:t xml:space="preserve">. The Kindergarten Program identifies the importance of the role that educators play in creating a safe, caring, inclusive and accepting learning environment to support cognitive, emotional, social, and physical development as well as mental health, resilience, and well-being. Well-being is of critical importance to this pedagogy and is woven into all aspects of the kindergarten program, in particular within the </w:t>
      </w:r>
      <w:r w:rsidRPr="00893FFB">
        <w:rPr>
          <w:rFonts w:eastAsia="Helvetica"/>
          <w:color w:val="000000"/>
          <w:lang w:val="en-CA"/>
        </w:rPr>
        <w:t xml:space="preserve">‘Self-Regulation and Well-Being’ frame, which serves as one of the four frames of focus in the program. </w:t>
      </w:r>
      <w:r w:rsidR="008A68DB" w:rsidRPr="00893FFB">
        <w:rPr>
          <w:rFonts w:eastAsia="Times New Roman"/>
        </w:rPr>
        <w:t xml:space="preserve">The document </w:t>
      </w:r>
      <w:r w:rsidR="008A68DB">
        <w:rPr>
          <w:rFonts w:eastAsia="Times New Roman"/>
        </w:rPr>
        <w:t xml:space="preserve">defines </w:t>
      </w:r>
      <w:r w:rsidR="008A68DB" w:rsidRPr="00893FFB">
        <w:rPr>
          <w:rFonts w:eastAsia="Times New Roman"/>
        </w:rPr>
        <w:t xml:space="preserve">self-regulation from a neuroscientific perspective as our response to stressors rather than </w:t>
      </w:r>
      <w:r w:rsidR="00D8543F">
        <w:rPr>
          <w:rFonts w:eastAsia="Times New Roman"/>
        </w:rPr>
        <w:t xml:space="preserve">as </w:t>
      </w:r>
      <w:proofErr w:type="spellStart"/>
      <w:r w:rsidR="008A68DB" w:rsidRPr="00893FFB">
        <w:rPr>
          <w:rFonts w:eastAsia="Times New Roman"/>
        </w:rPr>
        <w:t>behavioural</w:t>
      </w:r>
      <w:proofErr w:type="spellEnd"/>
      <w:r w:rsidR="008A68DB" w:rsidRPr="00893FFB">
        <w:rPr>
          <w:rFonts w:eastAsia="Times New Roman"/>
        </w:rPr>
        <w:t xml:space="preserve"> self-control</w:t>
      </w:r>
      <w:r w:rsidR="008A68DB">
        <w:rPr>
          <w:rFonts w:eastAsia="Times New Roman"/>
        </w:rPr>
        <w:t xml:space="preserve">, which aligns with recent advances in neuroscience, and indicates an important foundation for well-being ideally targeted in the early years, including kindergarten. </w:t>
      </w:r>
      <w:r w:rsidR="00D8543F">
        <w:rPr>
          <w:rFonts w:eastAsia="Times New Roman"/>
        </w:rPr>
        <w:t>What is important, though, is how early learning educators</w:t>
      </w:r>
      <w:r w:rsidR="00CF4E6A">
        <w:rPr>
          <w:rFonts w:eastAsia="Times New Roman"/>
        </w:rPr>
        <w:t xml:space="preserve"> implement self-regulation within the classroom</w:t>
      </w:r>
      <w:r w:rsidR="00FE5D22">
        <w:rPr>
          <w:rFonts w:eastAsia="Times New Roman"/>
        </w:rPr>
        <w:t>; cognitively-based curriculum or</w:t>
      </w:r>
      <w:r w:rsidR="00CF4E6A">
        <w:rPr>
          <w:rFonts w:eastAsia="Times New Roman"/>
        </w:rPr>
        <w:t xml:space="preserve"> programs don’t necessarily align with this neuroscientific understanding of self-regulation. Do educators understand that self-regulation is a process, and not a program?</w:t>
      </w:r>
    </w:p>
    <w:p w14:paraId="22E8E65F" w14:textId="77777777" w:rsidR="00274F98" w:rsidRPr="00D45685" w:rsidRDefault="00274F98" w:rsidP="00B5529F">
      <w:pPr>
        <w:pStyle w:val="APAHeading1"/>
      </w:pPr>
      <w:r>
        <w:t>Programs and Process</w:t>
      </w:r>
    </w:p>
    <w:p w14:paraId="69E93004" w14:textId="54A75173" w:rsidR="00206F84" w:rsidRPr="000C673B" w:rsidRDefault="00274F98" w:rsidP="000C673B">
      <w:pPr>
        <w:rPr>
          <w:rFonts w:eastAsia="SimSun"/>
          <w:color w:val="000000"/>
        </w:rPr>
      </w:pPr>
      <w:r w:rsidRPr="00893FFB">
        <w:rPr>
          <w:rFonts w:eastAsia="SimSun"/>
          <w:color w:val="000000"/>
        </w:rPr>
        <w:t xml:space="preserve">With self-regulation being such an important construct in the education system, there are some programs which have emerged with the goal of helping educators to ‘teach’ self-regulation skills to their students through specific lessons and classroom activities.  </w:t>
      </w:r>
      <w:r>
        <w:rPr>
          <w:rFonts w:eastAsia="SimSun"/>
          <w:color w:val="000000"/>
        </w:rPr>
        <w:t>However, w</w:t>
      </w:r>
      <w:r w:rsidRPr="00893FFB">
        <w:rPr>
          <w:rFonts w:eastAsia="SimSun"/>
          <w:color w:val="000000"/>
        </w:rPr>
        <w:t xml:space="preserve">hile pre-packaged programs may seem like a quick solution for educators, the </w:t>
      </w:r>
      <w:r>
        <w:rPr>
          <w:rFonts w:eastAsia="SimSun"/>
          <w:color w:val="000000"/>
        </w:rPr>
        <w:t xml:space="preserve">actual self-regulation </w:t>
      </w:r>
      <w:r w:rsidRPr="00893FFB">
        <w:rPr>
          <w:rFonts w:eastAsia="SimSun"/>
          <w:color w:val="000000"/>
        </w:rPr>
        <w:t xml:space="preserve">process is much more dynamic and complex, and </w:t>
      </w:r>
      <w:r>
        <w:rPr>
          <w:rFonts w:eastAsia="SimSun"/>
          <w:color w:val="000000"/>
        </w:rPr>
        <w:t>goes well beyond the cognitive nature of most of these packaged programs</w:t>
      </w:r>
      <w:r w:rsidR="005A7B5E">
        <w:rPr>
          <w:rFonts w:eastAsia="SimSun"/>
          <w:color w:val="000000"/>
        </w:rPr>
        <w:t>, and it is important for educators to understand self-regulation as a process, and not something that can be targeted through a cognitively based program</w:t>
      </w:r>
      <w:r>
        <w:rPr>
          <w:rFonts w:eastAsia="SimSun"/>
          <w:color w:val="000000"/>
        </w:rPr>
        <w:t xml:space="preserve">.  Our </w:t>
      </w:r>
      <w:r>
        <w:rPr>
          <w:rFonts w:eastAsia="SimSun"/>
          <w:color w:val="000000"/>
        </w:rPr>
        <w:lastRenderedPageBreak/>
        <w:t xml:space="preserve">nervous systems are influenced by more than our cognitions alone. </w:t>
      </w:r>
      <w:proofErr w:type="spellStart"/>
      <w:r w:rsidRPr="00893FFB">
        <w:rPr>
          <w:rFonts w:eastAsia="SimSun"/>
          <w:color w:val="000000"/>
        </w:rPr>
        <w:t>Shanker</w:t>
      </w:r>
      <w:proofErr w:type="spellEnd"/>
      <w:r w:rsidRPr="00893FFB">
        <w:rPr>
          <w:rFonts w:eastAsia="SimSun"/>
          <w:color w:val="000000"/>
        </w:rPr>
        <w:t xml:space="preserve"> Self-</w:t>
      </w:r>
      <w:proofErr w:type="spellStart"/>
      <w:r w:rsidRPr="00893FFB">
        <w:rPr>
          <w:rFonts w:eastAsia="SimSun"/>
          <w:color w:val="000000"/>
        </w:rPr>
        <w:t>Reg</w:t>
      </w:r>
      <w:proofErr w:type="spellEnd"/>
      <w:r w:rsidRPr="00893FFB">
        <w:rPr>
          <w:rFonts w:eastAsia="SimSun"/>
          <w:color w:val="000000"/>
        </w:rPr>
        <w:t xml:space="preserve">, however, </w:t>
      </w:r>
      <w:r>
        <w:rPr>
          <w:rFonts w:eastAsia="SimSun"/>
          <w:color w:val="000000"/>
        </w:rPr>
        <w:t>is a framework cited throughout Ontario educational documents, which accounts f</w:t>
      </w:r>
      <w:r w:rsidR="005A7B5E">
        <w:rPr>
          <w:rFonts w:eastAsia="SimSun"/>
          <w:color w:val="000000"/>
        </w:rPr>
        <w:t>or a comprehensive, 5-step process for</w:t>
      </w:r>
      <w:r>
        <w:rPr>
          <w:rFonts w:eastAsia="SimSun"/>
          <w:color w:val="000000"/>
        </w:rPr>
        <w:t xml:space="preserve"> developing self-regulation across </w:t>
      </w:r>
      <w:r w:rsidR="00592F23">
        <w:rPr>
          <w:rFonts w:eastAsia="SimSun"/>
          <w:color w:val="000000"/>
        </w:rPr>
        <w:t xml:space="preserve">five </w:t>
      </w:r>
      <w:r>
        <w:rPr>
          <w:rFonts w:eastAsia="SimSun"/>
          <w:color w:val="000000"/>
        </w:rPr>
        <w:t xml:space="preserve">domains, as described below. </w:t>
      </w:r>
    </w:p>
    <w:p w14:paraId="31E40623" w14:textId="77777777" w:rsidR="00274F98" w:rsidRPr="00274F98" w:rsidRDefault="008A4D66" w:rsidP="00B5529F">
      <w:pPr>
        <w:pStyle w:val="APAHeading1"/>
      </w:pPr>
      <w:proofErr w:type="spellStart"/>
      <w:r>
        <w:t>Shanker</w:t>
      </w:r>
      <w:proofErr w:type="spellEnd"/>
      <w:r>
        <w:t xml:space="preserve"> Self-</w:t>
      </w:r>
      <w:proofErr w:type="spellStart"/>
      <w:r>
        <w:t>Reg</w:t>
      </w:r>
      <w:proofErr w:type="spellEnd"/>
      <w:r>
        <w:t>™</w:t>
      </w:r>
    </w:p>
    <w:p w14:paraId="13CC29C9" w14:textId="77777777" w:rsidR="008A4D66" w:rsidRPr="00893FFB" w:rsidRDefault="00581504" w:rsidP="00B5529F">
      <w:pPr>
        <w:rPr>
          <w:rFonts w:eastAsia="SimSun"/>
          <w:color w:val="000000"/>
          <w:lang w:val="en-CA"/>
        </w:rPr>
      </w:pPr>
      <w:r>
        <w:rPr>
          <w:rFonts w:eastAsia="SimSun"/>
          <w:color w:val="000000"/>
          <w:lang w:val="en-CA"/>
        </w:rPr>
        <w:t xml:space="preserve">Shanker Self-Reg™ </w:t>
      </w:r>
      <w:r w:rsidR="008A4D66">
        <w:rPr>
          <w:rFonts w:eastAsia="SimSun"/>
          <w:color w:val="000000"/>
          <w:lang w:val="en-CA"/>
        </w:rPr>
        <w:t xml:space="preserve"> </w:t>
      </w:r>
      <w:r w:rsidR="00EB7186">
        <w:rPr>
          <w:rFonts w:eastAsia="SimSun"/>
          <w:color w:val="000000"/>
          <w:lang w:val="en-CA"/>
        </w:rPr>
        <w:fldChar w:fldCharType="begin"/>
      </w:r>
      <w:r w:rsidR="00CF4E6A">
        <w:rPr>
          <w:rFonts w:eastAsia="SimSun"/>
          <w:color w:val="000000"/>
          <w:lang w:val="en-CA"/>
        </w:rPr>
        <w:instrText xml:space="preserve"> ADDIN ZOTERO_ITEM CSL_CITATION {"citationID":"Xm4uk1sj","properties":{"formattedCitation":"(Shanker, 2016)","plainCitation":"(Shanker, 2016)","noteIndex":0},"citationItems":[{"id":748,"uris":["http://zotero.org/users/2440035/items/7MUHQKS4"],"uri":["http://zotero.org/users/2440035/items/7MUHQKS4"],"itemData":{"id":748,"type":"book","title":"Self-Reg: How to help your child (and you) break the stress cycle and successfully engage with life","publisher":"Penguin Random House","source":"penguinrandomhouse.ca","abstract":"From internationally celebrated professor of psychology Stuart Shanker, a revolutionary new understanding of stress as the key that unlocks kids’–and parents’–most troubling behaviour.There is no such thing as a bad kid. According to world-renowned psychologist Stuart Shanker, even the most frustrating, annoying or troubling behaviour has an explanation. That means there is a way to make things better.     Shanker’s research has shown that for every child and every adult the ability to thrive–to complete tasks, form friendships, learn, and even love–depends on being able to self-regulate. In the past twenty years neurobiological research has been showing us a lot about brain states, and what is clear now is that the ability to self-regulate in response to stress is central.      There are dramatic consequences to looking at a child’s behaviour through the lens of self-regulation. Above all it discards the knee-jerk reaction that a child who is having trouble paying attention, controlling his impulses, or who gives up easily on a difficult task, is somehow weak or lacks self-discipline or is not making a great enough effort to apply himself.      According to Shanker, the ability to deal effectively with stress is limited, though. Like a tank of gas, our energy reserves eventually dwindle, leaving a kid–or an adult–simply unable to control his or her impulses. That is, misbehaving kids aren’t choosing to be difficult. They literally can’t help themselves. And what draws down our reserves? Excessive stress. Stress of all kinds, from social anxiety to an uncomfortable chair. Reduce the stress loads, and problems quickly dissipate.","ISBN":"978-0-670-06829-6","author":[{"family":"Shanker","given":"Stuart"}],"issued":{"date-parts":[["2016"]]}}}],"schema":"https://github.com/citation-style-language/schema/raw/master/csl-citation.json"} </w:instrText>
      </w:r>
      <w:r w:rsidR="00EB7186">
        <w:rPr>
          <w:rFonts w:eastAsia="SimSun"/>
          <w:color w:val="000000"/>
          <w:lang w:val="en-CA"/>
        </w:rPr>
        <w:fldChar w:fldCharType="separate"/>
      </w:r>
      <w:r w:rsidR="00CF4E6A">
        <w:rPr>
          <w:rFonts w:eastAsia="SimSun"/>
          <w:noProof/>
          <w:color w:val="000000"/>
          <w:lang w:val="en-CA"/>
        </w:rPr>
        <w:t>(Shanker, 2016)</w:t>
      </w:r>
      <w:r w:rsidR="00EB7186">
        <w:rPr>
          <w:rFonts w:eastAsia="SimSun"/>
          <w:color w:val="000000"/>
          <w:lang w:val="en-CA"/>
        </w:rPr>
        <w:fldChar w:fldCharType="end"/>
      </w:r>
      <w:r w:rsidR="00CF4E6A">
        <w:rPr>
          <w:rFonts w:eastAsia="SimSun"/>
          <w:color w:val="000000"/>
          <w:lang w:val="en-CA"/>
        </w:rPr>
        <w:t xml:space="preserve"> </w:t>
      </w:r>
      <w:r w:rsidR="008A4D66">
        <w:rPr>
          <w:rFonts w:eastAsia="SimSun"/>
          <w:color w:val="000000"/>
          <w:lang w:val="en-CA"/>
        </w:rPr>
        <w:t>has</w:t>
      </w:r>
      <w:r w:rsidR="008A4D66" w:rsidRPr="00893FFB">
        <w:rPr>
          <w:rFonts w:eastAsia="SimSun"/>
          <w:color w:val="000000"/>
          <w:lang w:val="en-CA"/>
        </w:rPr>
        <w:t xml:space="preserve"> an exceptionally comprehensive and scientifi</w:t>
      </w:r>
      <w:r w:rsidR="00FE5D22">
        <w:rPr>
          <w:rFonts w:eastAsia="SimSun"/>
          <w:color w:val="000000"/>
          <w:lang w:val="en-CA"/>
        </w:rPr>
        <w:t>c foundation and which accounts</w:t>
      </w:r>
      <w:r w:rsidR="008A4D66" w:rsidRPr="00893FFB">
        <w:rPr>
          <w:rFonts w:eastAsia="SimSun"/>
          <w:color w:val="000000"/>
          <w:lang w:val="en-CA"/>
        </w:rPr>
        <w:t xml:space="preserve"> for much of the discrepancy in definitions across the literature. </w:t>
      </w:r>
      <w:r w:rsidR="008A4D66" w:rsidRPr="00893FFB">
        <w:rPr>
          <w:rFonts w:eastAsia="SimSun"/>
          <w:color w:val="000000"/>
        </w:rPr>
        <w:t xml:space="preserve">The </w:t>
      </w:r>
      <w:proofErr w:type="spellStart"/>
      <w:r w:rsidR="008A4D66" w:rsidRPr="00893FFB">
        <w:rPr>
          <w:rFonts w:eastAsia="SimSun"/>
          <w:color w:val="000000"/>
        </w:rPr>
        <w:t>Shanker</w:t>
      </w:r>
      <w:proofErr w:type="spellEnd"/>
      <w:r w:rsidR="008A4D66" w:rsidRPr="00893FFB">
        <w:rPr>
          <w:rFonts w:eastAsia="SimSun"/>
          <w:color w:val="000000"/>
        </w:rPr>
        <w:t xml:space="preserve"> Self-</w:t>
      </w:r>
      <w:proofErr w:type="spellStart"/>
      <w:r w:rsidR="008A4D66" w:rsidRPr="00893FFB">
        <w:rPr>
          <w:rFonts w:eastAsia="SimSun"/>
          <w:color w:val="000000"/>
        </w:rPr>
        <w:t>Reg</w:t>
      </w:r>
      <w:proofErr w:type="spellEnd"/>
      <w:r w:rsidR="008A4D66" w:rsidRPr="00893FFB">
        <w:rPr>
          <w:rFonts w:eastAsia="SimSun"/>
          <w:color w:val="000000"/>
        </w:rPr>
        <w:t>™ framework</w:t>
      </w:r>
      <w:r w:rsidR="008A4D66" w:rsidRPr="00893FFB">
        <w:rPr>
          <w:rFonts w:eastAsia="SimSun"/>
          <w:color w:val="000000"/>
          <w:lang w:val="en-CA"/>
        </w:rPr>
        <w:t xml:space="preserve"> is a neuroscientific, dynamic, systems-based approach which highlights the importance of self-regulation in early and lifespan development. It is </w:t>
      </w:r>
      <w:r w:rsidR="008A4D66">
        <w:rPr>
          <w:rFonts w:eastAsia="SimSun"/>
          <w:color w:val="000000"/>
          <w:lang w:val="en-CA"/>
        </w:rPr>
        <w:t>part of the</w:t>
      </w:r>
      <w:r w:rsidR="008A4D66" w:rsidRPr="00893FFB">
        <w:rPr>
          <w:rFonts w:eastAsia="SimSun"/>
          <w:color w:val="000000"/>
          <w:lang w:val="en-CA"/>
        </w:rPr>
        <w:t xml:space="preserve"> scientific revolution in thinking about child development in a field which </w:t>
      </w:r>
      <w:r w:rsidR="00EB7186">
        <w:rPr>
          <w:rFonts w:eastAsia="SimSun"/>
          <w:color w:val="000000"/>
          <w:lang w:val="en-CA"/>
        </w:rPr>
        <w:fldChar w:fldCharType="begin"/>
      </w:r>
      <w:r w:rsidR="00CF4E6A">
        <w:rPr>
          <w:rFonts w:eastAsia="SimSun"/>
          <w:color w:val="000000"/>
          <w:lang w:val="en-CA"/>
        </w:rPr>
        <w:instrText xml:space="preserve"> ADDIN ZOTERO_ITEM CSL_CITATION {"citationID":"cwf0nPQ6","properties":{"formattedCitation":"(Post, Boyer, &amp; Brett, 2006)","plainCitation":"(Post, Boyer, &amp; Brett, 2006)","noteIndex":0},"citationItems":[{"id":1486,"uris":["http://zotero.org/users/2440035/items/9KZ2TEAQ"],"uri":["http://zotero.org/users/2440035/items/9KZ2TEAQ"],"itemData":{"id":1486,"type":"article-journal","title":"A Historical Examination of Self-Regulation: Helping Children Now and in the Future","container-title":"Early Childhood Education Journal","page":"5-14","volume":"34","issue":"1","source":"EBSCOhost","archive":"a9h","archive_location":"22089794","abstract":"Using content and archival analysis as a mixed method research design, this study addresses the broad issue of self-regulation since this subject area first appeared in the developmental psychology journals, addressing the question of whether each historical period had its own particular perspective on self-regulation, or was there, in fact, a progressive development? This research also explored the historical basis of current perspectives in order to provide background and continuity for present theories and the discussion of implications for families, professionals, and communities in supporting the development of self-regulation in infants and children. [ABSTRACT FROM AUTHOR]\nCopyright of Early Childhood Education Journal is the property of Springer Science &amp; Business Media B.V. and its content may not be copied or emailed to multiple sites or posted to a listserv without the copyright holder's express written permission. However, users may print, download, or email articles for individual use. This abstract may be abridged. No warranty is given about the accuracy of the copy. Users should refer to the original published version of the material for the full abstract. (Copyright applies to all Abstracts.)","DOI":"10.1007/s10643-006-0107-x","ISSN":"10823301","shortTitle":"A Historical Examination of Self-Regulation: Helping Children Now and in the Future","author":[{"family":"Post","given":"Yesman"},{"family":"Boyer","given":"Wanda"},{"family":"Brett","given":"Laura"}],"issued":{"date-parts":[["2006"]]}}}],"schema":"https://github.com/citation-style-language/schema/raw/master/csl-citation.json"} </w:instrText>
      </w:r>
      <w:r w:rsidR="00EB7186">
        <w:rPr>
          <w:rFonts w:eastAsia="SimSun"/>
          <w:color w:val="000000"/>
          <w:lang w:val="en-CA"/>
        </w:rPr>
        <w:fldChar w:fldCharType="separate"/>
      </w:r>
      <w:r w:rsidR="00CF4E6A">
        <w:rPr>
          <w:rFonts w:eastAsia="SimSun"/>
          <w:noProof/>
          <w:color w:val="000000"/>
          <w:lang w:val="en-CA"/>
        </w:rPr>
        <w:t>Post, Boyer, &amp; Brett (2006)</w:t>
      </w:r>
      <w:r w:rsidR="00EB7186">
        <w:rPr>
          <w:rFonts w:eastAsia="SimSun"/>
          <w:color w:val="000000"/>
          <w:lang w:val="en-CA"/>
        </w:rPr>
        <w:fldChar w:fldCharType="end"/>
      </w:r>
      <w:r w:rsidR="00CF4E6A">
        <w:rPr>
          <w:rFonts w:eastAsia="SimSun"/>
          <w:color w:val="000000"/>
          <w:lang w:val="en-CA"/>
        </w:rPr>
        <w:t xml:space="preserve"> </w:t>
      </w:r>
      <w:r w:rsidR="008A4D66" w:rsidRPr="00893FFB">
        <w:rPr>
          <w:rFonts w:eastAsia="SimSun"/>
          <w:color w:val="000000"/>
          <w:lang w:val="en-CA"/>
        </w:rPr>
        <w:t xml:space="preserve">have shown to have evolved over the last century from behavioural to cognitive to neuroscientific </w:t>
      </w:r>
      <w:r w:rsidR="00FE5D22">
        <w:rPr>
          <w:rFonts w:eastAsia="SimSun"/>
          <w:color w:val="000000"/>
          <w:lang w:val="en-CA"/>
        </w:rPr>
        <w:t>in focus</w:t>
      </w:r>
      <w:r w:rsidR="008A4D66" w:rsidRPr="00893FFB">
        <w:rPr>
          <w:rFonts w:eastAsia="SimSun"/>
          <w:color w:val="000000"/>
          <w:lang w:val="en-CA"/>
        </w:rPr>
        <w:t xml:space="preserve">. </w:t>
      </w:r>
    </w:p>
    <w:p w14:paraId="1A6BB8EC" w14:textId="77777777" w:rsidR="008A4D66" w:rsidRPr="00893FFB" w:rsidRDefault="008A4D66" w:rsidP="00B5529F">
      <w:pPr>
        <w:rPr>
          <w:rFonts w:eastAsia="SimSun"/>
          <w:color w:val="000000"/>
          <w:lang w:val="en-CA"/>
        </w:rPr>
      </w:pPr>
      <w:r>
        <w:rPr>
          <w:rFonts w:eastAsia="SimSun"/>
          <w:color w:val="000000"/>
          <w:lang w:val="en-CA"/>
        </w:rPr>
        <w:t xml:space="preserve">Shanker’s </w:t>
      </w:r>
      <w:r w:rsidRPr="00893FFB">
        <w:rPr>
          <w:rFonts w:eastAsia="SimSun"/>
          <w:color w:val="000000"/>
          <w:lang w:val="en-CA"/>
        </w:rPr>
        <w:t>process involves five steps but the steps are not linear, which makes sense, given that child development is not a linear process either.  The five steps are co-occurring and form an iterative developmental process of reframing, recognizing stressors, reducing stressors, reflecting on one’s individual experience with stressors, and responding to stressors in order to recover</w:t>
      </w:r>
      <w:r w:rsidR="00CF4E6A">
        <w:rPr>
          <w:rFonts w:eastAsia="SimSun"/>
          <w:color w:val="000000"/>
          <w:lang w:val="en-CA"/>
        </w:rPr>
        <w:t xml:space="preserve"> </w:t>
      </w:r>
      <w:r w:rsidR="00EB7186">
        <w:rPr>
          <w:rFonts w:eastAsia="SimSun"/>
          <w:color w:val="000000"/>
          <w:lang w:val="en-CA"/>
        </w:rPr>
        <w:fldChar w:fldCharType="begin"/>
      </w:r>
      <w:r w:rsidR="00CF4E6A">
        <w:rPr>
          <w:rFonts w:eastAsia="SimSun"/>
          <w:color w:val="000000"/>
          <w:lang w:val="en-CA"/>
        </w:rPr>
        <w:instrText xml:space="preserve"> ADDIN ZOTERO_ITEM CSL_CITATION {"citationID":"S5cVbxRi","properties":{"formattedCitation":"(Shanker, 2016)","plainCitation":"(Shanker, 2016)","noteIndex":0},"citationItems":[{"id":748,"uris":["http://zotero.org/users/2440035/items/7MUHQKS4"],"uri":["http://zotero.org/users/2440035/items/7MUHQKS4"],"itemData":{"id":748,"type":"book","title":"Self-Reg: How to help your child (and you) break the stress cycle and successfully engage with life","publisher":"Penguin Random House","source":"penguinrandomhouse.ca","abstract":"From internationally celebrated professor of psychology Stuart Shanker, a revolutionary new understanding of stress as the key that unlocks kids’–and parents’–most troubling behaviour.There is no such thing as a bad kid. According to world-renowned psychologist Stuart Shanker, even the most frustrating, annoying or troubling behaviour has an explanation. That means there is a way to make things better.     Shanker’s research has shown that for every child and every adult the ability to thrive–to complete tasks, form friendships, learn, and even love–depends on being able to self-regulate. In the past twenty years neurobiological research has been showing us a lot about brain states, and what is clear now is that the ability to self-regulate in response to stress is central.      There are dramatic consequences to looking at a child’s behaviour through the lens of self-regulation. Above all it discards the knee-jerk reaction that a child who is having trouble paying attention, controlling his impulses, or who gives up easily on a difficult task, is somehow weak or lacks self-discipline or is not making a great enough effort to apply himself.      According to Shanker, the ability to deal effectively with stress is limited, though. Like a tank of gas, our energy reserves eventually dwindle, leaving a kid–or an adult–simply unable to control his or her impulses. That is, misbehaving kids aren’t choosing to be difficult. They literally can’t help themselves. And what draws down our reserves? Excessive stress. Stress of all kinds, from social anxiety to an uncomfortable chair. Reduce the stress loads, and problems quickly dissipate.","ISBN":"978-0-670-06829-6","author":[{"family":"Shanker","given":"Stuart"}],"issued":{"date-parts":[["2016"]]}}}],"schema":"https://github.com/citation-style-language/schema/raw/master/csl-citation.json"} </w:instrText>
      </w:r>
      <w:r w:rsidR="00EB7186">
        <w:rPr>
          <w:rFonts w:eastAsia="SimSun"/>
          <w:color w:val="000000"/>
          <w:lang w:val="en-CA"/>
        </w:rPr>
        <w:fldChar w:fldCharType="separate"/>
      </w:r>
      <w:r w:rsidR="00CF4E6A">
        <w:rPr>
          <w:rFonts w:eastAsia="SimSun"/>
          <w:noProof/>
          <w:color w:val="000000"/>
          <w:lang w:val="en-CA"/>
        </w:rPr>
        <w:t>(Shanker, 2016)</w:t>
      </w:r>
      <w:r w:rsidR="00EB7186">
        <w:rPr>
          <w:rFonts w:eastAsia="SimSun"/>
          <w:color w:val="000000"/>
          <w:lang w:val="en-CA"/>
        </w:rPr>
        <w:fldChar w:fldCharType="end"/>
      </w:r>
      <w:r w:rsidR="00CF4E6A">
        <w:rPr>
          <w:rFonts w:eastAsia="SimSun"/>
          <w:color w:val="000000"/>
          <w:lang w:val="en-CA"/>
        </w:rPr>
        <w:t>.</w:t>
      </w:r>
      <w:r w:rsidR="00FE5D22">
        <w:rPr>
          <w:rFonts w:eastAsia="SimSun"/>
          <w:color w:val="000000"/>
          <w:lang w:val="en-CA"/>
        </w:rPr>
        <w:t xml:space="preserve">  The following sections expand on these co-occurring steps.</w:t>
      </w:r>
    </w:p>
    <w:p w14:paraId="31A1F25A" w14:textId="77777777" w:rsidR="008A4D66" w:rsidRDefault="008A4D66" w:rsidP="00B5529F">
      <w:pPr>
        <w:pStyle w:val="APALevel3"/>
      </w:pPr>
      <w:bookmarkStart w:id="25" w:name="_Toc511563997"/>
      <w:bookmarkStart w:id="26" w:name="_Toc511800935"/>
      <w:r>
        <w:t>Reframing</w:t>
      </w:r>
      <w:bookmarkEnd w:id="25"/>
      <w:bookmarkEnd w:id="26"/>
    </w:p>
    <w:p w14:paraId="2CDB3E83" w14:textId="3191707F" w:rsidR="008A4D66" w:rsidRDefault="008A4D66" w:rsidP="00B5529F">
      <w:pPr>
        <w:rPr>
          <w:rFonts w:eastAsia="SimSun"/>
          <w:color w:val="000000"/>
          <w:lang w:val="en-CA"/>
        </w:rPr>
      </w:pPr>
      <w:r w:rsidRPr="009F6E07">
        <w:rPr>
          <w:rFonts w:eastAsia="SimSun"/>
          <w:color w:val="000000"/>
          <w:lang w:val="en-CA"/>
        </w:rPr>
        <w:t>Reframing</w:t>
      </w:r>
      <w:r w:rsidRPr="00893FFB">
        <w:rPr>
          <w:rFonts w:eastAsia="SimSun"/>
          <w:color w:val="000000"/>
          <w:lang w:val="en-CA"/>
        </w:rPr>
        <w:t xml:space="preserve"> refers to looking at something in a new way to understand the meaning of behaviours in a new way, such as reframing misbehaviour as stress behaviour </w:t>
      </w:r>
      <w:r w:rsidRPr="00893FFB">
        <w:rPr>
          <w:rFonts w:eastAsia="SimSun"/>
          <w:noProof/>
          <w:color w:val="000000"/>
          <w:lang w:val="en-CA"/>
        </w:rPr>
        <w:t>(Shanker &amp; Barker, 2016)</w:t>
      </w:r>
      <w:r w:rsidRPr="00893FFB">
        <w:rPr>
          <w:rFonts w:eastAsia="SimSun"/>
          <w:color w:val="000000"/>
          <w:lang w:val="en-CA"/>
        </w:rPr>
        <w:t>. In the kindergarten context, misbehaviour is connected to purposeful actions (intentionality, choice, etc.) so we tend to respond by using consequences specific to behaviours. However, if we refram</w:t>
      </w:r>
      <w:r w:rsidR="00D6658A">
        <w:rPr>
          <w:rFonts w:eastAsia="SimSun"/>
          <w:color w:val="000000"/>
          <w:lang w:val="en-CA"/>
        </w:rPr>
        <w:t>e to consider misbehaviour as</w:t>
      </w:r>
      <w:r w:rsidRPr="00893FFB">
        <w:rPr>
          <w:rFonts w:eastAsia="SimSun"/>
          <w:color w:val="000000"/>
          <w:lang w:val="en-CA"/>
        </w:rPr>
        <w:t xml:space="preserve"> stress behaviour, it becomes non-purposeful </w:t>
      </w:r>
      <w:r w:rsidRPr="00893FFB">
        <w:rPr>
          <w:rFonts w:eastAsia="SimSun"/>
          <w:color w:val="000000"/>
          <w:lang w:val="en-CA"/>
        </w:rPr>
        <w:lastRenderedPageBreak/>
        <w:t xml:space="preserve">and caused by unconscious processes rather than conscious choice.  Using this frame, our automatic response shifts to understanding and self-regulation </w:t>
      </w:r>
      <w:r w:rsidRPr="00893FFB">
        <w:rPr>
          <w:rFonts w:eastAsia="SimSun"/>
          <w:noProof/>
          <w:color w:val="000000"/>
          <w:lang w:val="en-CA"/>
        </w:rPr>
        <w:t>(Shanker &amp; Burgess, 2017)</w:t>
      </w:r>
      <w:r w:rsidRPr="00893FFB">
        <w:rPr>
          <w:rFonts w:eastAsia="SimSun"/>
          <w:color w:val="000000"/>
          <w:lang w:val="en-CA"/>
        </w:rPr>
        <w:t xml:space="preserve">. </w:t>
      </w:r>
      <w:r>
        <w:rPr>
          <w:rFonts w:eastAsia="SimSun"/>
          <w:color w:val="000000"/>
          <w:lang w:val="en-CA"/>
        </w:rPr>
        <w:tab/>
      </w:r>
    </w:p>
    <w:p w14:paraId="71F9FCEE" w14:textId="77777777" w:rsidR="008A4D66" w:rsidRDefault="008A4D66" w:rsidP="00B5529F">
      <w:pPr>
        <w:pStyle w:val="APALevel3"/>
      </w:pPr>
      <w:bookmarkStart w:id="27" w:name="_Toc511563998"/>
      <w:bookmarkStart w:id="28" w:name="_Toc511800936"/>
      <w:r>
        <w:t>Recognizing</w:t>
      </w:r>
      <w:bookmarkEnd w:id="27"/>
      <w:bookmarkEnd w:id="28"/>
    </w:p>
    <w:p w14:paraId="1E693265" w14:textId="054A9F6A" w:rsidR="008A4D66" w:rsidRPr="00893FFB" w:rsidRDefault="008A4D66" w:rsidP="00B5529F">
      <w:pPr>
        <w:rPr>
          <w:rFonts w:eastAsia="SimSun"/>
          <w:color w:val="000000"/>
          <w:lang w:val="en-CA"/>
        </w:rPr>
      </w:pPr>
      <w:r w:rsidRPr="00893FFB">
        <w:rPr>
          <w:rFonts w:eastAsia="SimSun"/>
          <w:color w:val="000000"/>
          <w:lang w:val="en-CA"/>
        </w:rPr>
        <w:t xml:space="preserve">We also need to work on </w:t>
      </w:r>
      <w:r w:rsidRPr="009F6E07">
        <w:rPr>
          <w:rFonts w:eastAsia="SimSun"/>
          <w:color w:val="000000"/>
          <w:lang w:val="en-CA"/>
        </w:rPr>
        <w:t>recognizing,</w:t>
      </w:r>
      <w:r w:rsidRPr="00893FFB">
        <w:rPr>
          <w:rFonts w:eastAsia="SimSun"/>
          <w:color w:val="000000"/>
          <w:lang w:val="en-CA"/>
        </w:rPr>
        <w:t xml:space="preserve"> or identifying the stressors, both overt and hidden. Hidden stressors might include bright lights or other visual stimulation, smells, thoughts, social experiences, and more. Identifying stressors is a very individual process because what is stressful for one person may be calming for another, which reiterates why self-regulation is an individual process</w:t>
      </w:r>
      <w:r w:rsidR="00D6658A">
        <w:rPr>
          <w:rFonts w:eastAsia="SimSun"/>
          <w:color w:val="000000"/>
          <w:lang w:val="en-CA"/>
        </w:rPr>
        <w:t>, that educators support student</w:t>
      </w:r>
      <w:r w:rsidR="00592F23">
        <w:rPr>
          <w:rFonts w:eastAsia="SimSun"/>
          <w:color w:val="000000"/>
          <w:lang w:val="en-CA"/>
        </w:rPr>
        <w:t>s</w:t>
      </w:r>
      <w:r w:rsidR="00D6658A">
        <w:rPr>
          <w:rFonts w:eastAsia="SimSun"/>
          <w:color w:val="000000"/>
          <w:lang w:val="en-CA"/>
        </w:rPr>
        <w:t xml:space="preserve"> through initially throughout the day,</w:t>
      </w:r>
      <w:r w:rsidRPr="00893FFB">
        <w:rPr>
          <w:rFonts w:eastAsia="SimSun"/>
          <w:color w:val="000000"/>
          <w:lang w:val="en-CA"/>
        </w:rPr>
        <w:t xml:space="preserve"> that cannot be taught through a pre-packaged program. Once we are more aware of stressors, we can </w:t>
      </w:r>
      <w:r w:rsidRPr="00893FFB">
        <w:rPr>
          <w:rFonts w:eastAsia="SimSun"/>
          <w:i/>
          <w:color w:val="000000"/>
          <w:lang w:val="en-CA"/>
        </w:rPr>
        <w:t>reduce</w:t>
      </w:r>
      <w:r w:rsidRPr="00893FFB">
        <w:rPr>
          <w:rFonts w:eastAsia="SimSun"/>
          <w:color w:val="000000"/>
          <w:lang w:val="en-CA"/>
        </w:rPr>
        <w:t xml:space="preserve"> them to the best of our ability</w:t>
      </w:r>
      <w:r>
        <w:rPr>
          <w:rFonts w:eastAsia="SimSun"/>
          <w:color w:val="000000"/>
          <w:lang w:val="en-CA"/>
        </w:rPr>
        <w:t xml:space="preserve">. </w:t>
      </w:r>
      <w:r w:rsidRPr="00893FFB">
        <w:rPr>
          <w:rFonts w:eastAsia="SimSun"/>
          <w:color w:val="000000"/>
          <w:lang w:val="en-CA"/>
        </w:rPr>
        <w:t xml:space="preserve">Certainly, we cannot </w:t>
      </w:r>
      <w:r w:rsidR="00FE5D22" w:rsidRPr="00893FFB">
        <w:rPr>
          <w:rFonts w:eastAsia="SimSun"/>
          <w:color w:val="000000"/>
          <w:lang w:val="en-CA"/>
        </w:rPr>
        <w:t>eliminate</w:t>
      </w:r>
      <w:r w:rsidRPr="00893FFB">
        <w:rPr>
          <w:rFonts w:eastAsia="SimSun"/>
          <w:color w:val="000000"/>
          <w:lang w:val="en-CA"/>
        </w:rPr>
        <w:t xml:space="preserve"> stressors, but our recognition of them allows us to minimize their</w:t>
      </w:r>
      <w:r>
        <w:rPr>
          <w:rFonts w:eastAsia="SimSun"/>
          <w:color w:val="000000"/>
          <w:lang w:val="en-CA"/>
        </w:rPr>
        <w:t xml:space="preserve"> impact on our own functioning.</w:t>
      </w:r>
    </w:p>
    <w:p w14:paraId="44BF10F3" w14:textId="77777777" w:rsidR="008A4D66" w:rsidRDefault="008A4D66" w:rsidP="00B5529F">
      <w:pPr>
        <w:pStyle w:val="APALevel3"/>
      </w:pPr>
      <w:bookmarkStart w:id="29" w:name="_Toc511563999"/>
      <w:bookmarkStart w:id="30" w:name="_Toc511800937"/>
      <w:r>
        <w:t>Reflecting</w:t>
      </w:r>
      <w:bookmarkEnd w:id="29"/>
      <w:bookmarkEnd w:id="30"/>
    </w:p>
    <w:p w14:paraId="70FA2652" w14:textId="74DBC0AA" w:rsidR="008A4D66" w:rsidRDefault="008A4D66" w:rsidP="00B5529F">
      <w:pPr>
        <w:rPr>
          <w:rFonts w:eastAsia="SimSun"/>
          <w:color w:val="000000"/>
          <w:lang w:val="en-CA"/>
        </w:rPr>
      </w:pPr>
      <w:r w:rsidRPr="009F6E07">
        <w:rPr>
          <w:rFonts w:eastAsia="SimSun"/>
          <w:color w:val="000000"/>
          <w:lang w:val="en-CA"/>
        </w:rPr>
        <w:t xml:space="preserve">Reflection </w:t>
      </w:r>
      <w:r w:rsidRPr="00893FFB">
        <w:rPr>
          <w:rFonts w:eastAsia="SimSun"/>
          <w:color w:val="000000"/>
          <w:lang w:val="en-CA"/>
        </w:rPr>
        <w:t>is a critical aspect of the self-regulation process.  It involves awareness of one’s own inner state to become more aware of where our own individual stressors come from, not just the simple fact that we ARE stressed.  Again, this needs to be an individualized process that happens in reflective moments throughout the day</w:t>
      </w:r>
      <w:r w:rsidR="00D6658A">
        <w:rPr>
          <w:rFonts w:eastAsia="SimSun"/>
          <w:color w:val="000000"/>
          <w:lang w:val="en-CA"/>
        </w:rPr>
        <w:t xml:space="preserve"> (again, often with support from an educator)</w:t>
      </w:r>
      <w:r w:rsidRPr="00893FFB">
        <w:rPr>
          <w:rFonts w:eastAsia="SimSun"/>
          <w:color w:val="000000"/>
          <w:lang w:val="en-CA"/>
        </w:rPr>
        <w:t xml:space="preserve"> and not at a scheduled time during a </w:t>
      </w:r>
      <w:r w:rsidR="00FE5D22" w:rsidRPr="00893FFB">
        <w:rPr>
          <w:rFonts w:eastAsia="SimSun"/>
          <w:color w:val="000000"/>
          <w:lang w:val="en-CA"/>
        </w:rPr>
        <w:t>class</w:t>
      </w:r>
      <w:r w:rsidRPr="00893FFB">
        <w:rPr>
          <w:rFonts w:eastAsia="SimSun"/>
          <w:color w:val="000000"/>
          <w:lang w:val="en-CA"/>
        </w:rPr>
        <w:t xml:space="preserve"> lesson.  Through Shanker Self-Reg, we learn to be more reflective throughout the day of our own experience and acknowledge that our own experience is different from that of everyone else’s</w:t>
      </w:r>
      <w:r>
        <w:rPr>
          <w:rFonts w:eastAsia="SimSun"/>
          <w:color w:val="000000"/>
          <w:lang w:val="en-CA"/>
        </w:rPr>
        <w:t xml:space="preserve"> (Shanker, 2016)</w:t>
      </w:r>
      <w:r w:rsidRPr="00893FFB">
        <w:rPr>
          <w:rFonts w:eastAsia="SimSun"/>
          <w:color w:val="000000"/>
          <w:lang w:val="en-CA"/>
        </w:rPr>
        <w:t xml:space="preserve">.  Reflection encourages us to think about our own stressors as well as on things that calm us. </w:t>
      </w:r>
    </w:p>
    <w:p w14:paraId="479D1525" w14:textId="77777777" w:rsidR="008A4D66" w:rsidRDefault="008A4D66" w:rsidP="00B5529F">
      <w:pPr>
        <w:pStyle w:val="APALevel3"/>
      </w:pPr>
      <w:bookmarkStart w:id="31" w:name="_Toc511564000"/>
      <w:bookmarkStart w:id="32" w:name="_Toc511800938"/>
      <w:r>
        <w:t>Responding</w:t>
      </w:r>
      <w:bookmarkEnd w:id="31"/>
      <w:bookmarkEnd w:id="32"/>
    </w:p>
    <w:p w14:paraId="704101EF" w14:textId="60B38AB4" w:rsidR="008A4D66" w:rsidRPr="00893FFB" w:rsidRDefault="008A4D66" w:rsidP="00B5529F">
      <w:pPr>
        <w:rPr>
          <w:rFonts w:eastAsia="SimSun"/>
          <w:color w:val="000000"/>
          <w:lang w:val="en-CA"/>
        </w:rPr>
      </w:pPr>
      <w:r w:rsidRPr="00893FFB">
        <w:rPr>
          <w:rFonts w:eastAsia="SimSun"/>
          <w:color w:val="000000"/>
          <w:lang w:val="en-CA"/>
        </w:rPr>
        <w:t xml:space="preserve">Lastly, we learn to </w:t>
      </w:r>
      <w:r w:rsidRPr="00893FFB">
        <w:rPr>
          <w:rFonts w:eastAsia="SimSun"/>
          <w:i/>
          <w:color w:val="000000"/>
          <w:lang w:val="en-CA"/>
        </w:rPr>
        <w:t>respond</w:t>
      </w:r>
      <w:r w:rsidRPr="00893FFB">
        <w:rPr>
          <w:rFonts w:eastAsia="SimSun"/>
          <w:color w:val="000000"/>
          <w:lang w:val="en-CA"/>
        </w:rPr>
        <w:t xml:space="preserve"> to the stressors we are becoming aware of.  We learn strategies which replenish our energy and which happen in the moment</w:t>
      </w:r>
      <w:r w:rsidR="00D6658A">
        <w:rPr>
          <w:rFonts w:eastAsia="SimSun"/>
          <w:color w:val="000000"/>
          <w:lang w:val="en-CA"/>
        </w:rPr>
        <w:t xml:space="preserve">. </w:t>
      </w:r>
      <w:r w:rsidRPr="00893FFB">
        <w:rPr>
          <w:rFonts w:eastAsia="SimSun"/>
          <w:color w:val="000000"/>
          <w:lang w:val="en-CA"/>
        </w:rPr>
        <w:t xml:space="preserve">We respond to stressors </w:t>
      </w:r>
      <w:r w:rsidRPr="00893FFB">
        <w:rPr>
          <w:rFonts w:eastAsia="SimSun"/>
          <w:color w:val="000000"/>
          <w:lang w:val="en-CA"/>
        </w:rPr>
        <w:lastRenderedPageBreak/>
        <w:t xml:space="preserve">as they affect us and select strategies that might work in that moment, but not in others.  When we are better able to recognize our own </w:t>
      </w:r>
      <w:r w:rsidR="00FE5D22" w:rsidRPr="00893FFB">
        <w:rPr>
          <w:rFonts w:eastAsia="SimSun"/>
          <w:color w:val="000000"/>
          <w:lang w:val="en-CA"/>
        </w:rPr>
        <w:t>stressors,</w:t>
      </w:r>
      <w:r w:rsidRPr="00893FFB">
        <w:rPr>
          <w:rFonts w:eastAsia="SimSun"/>
          <w:color w:val="000000"/>
          <w:lang w:val="en-CA"/>
        </w:rPr>
        <w:t xml:space="preserve"> and reflect on how stimuli in the environment stress or relax us, we are better able to respond and restore the energy required to continue in a calm and alert state</w:t>
      </w:r>
      <w:r w:rsidR="00D6658A">
        <w:rPr>
          <w:rFonts w:eastAsia="SimSun"/>
          <w:color w:val="000000"/>
          <w:lang w:val="en-CA"/>
        </w:rPr>
        <w:t>; mindfulness about what works for each individual child might be supported by an educator throughout the day</w:t>
      </w:r>
      <w:r w:rsidRPr="00893FFB">
        <w:rPr>
          <w:rFonts w:eastAsia="SimSun"/>
          <w:color w:val="000000"/>
          <w:lang w:val="en-CA"/>
        </w:rPr>
        <w:t xml:space="preserve">. </w:t>
      </w:r>
    </w:p>
    <w:p w14:paraId="08F41155" w14:textId="77777777" w:rsidR="008E42FC" w:rsidRDefault="008A4D66" w:rsidP="00B5529F">
      <w:pPr>
        <w:rPr>
          <w:rFonts w:eastAsia="SimSun"/>
          <w:color w:val="000000"/>
          <w:lang w:val="en-CA"/>
        </w:rPr>
      </w:pPr>
      <w:r w:rsidRPr="00893FFB">
        <w:rPr>
          <w:rFonts w:eastAsia="SimSun"/>
          <w:color w:val="000000"/>
          <w:lang w:val="en-CA"/>
        </w:rPr>
        <w:t>The process of responding to stress is individualized and will look different for each student.  Self-regulation is something that happens throughout the day, in the moment, through interactions and experiences that arise, which mirrors how child development occurs, rather than through a series of parenting steps taught once per week. Where packaged programs can provide easy to follow, step by step lessons on identifying emotions and even common stress reduction strategies, it has been shown that self-regulation is much more than this.  Furthermore, everyone will not necessarily respond to commonly taught strategies (i.e. yoga</w:t>
      </w:r>
      <w:r w:rsidR="00FE5D22">
        <w:rPr>
          <w:rFonts w:eastAsia="SimSun"/>
          <w:color w:val="000000"/>
          <w:lang w:val="en-CA"/>
        </w:rPr>
        <w:t xml:space="preserve"> or meditation</w:t>
      </w:r>
      <w:r w:rsidRPr="00893FFB">
        <w:rPr>
          <w:rFonts w:eastAsia="SimSun"/>
          <w:color w:val="000000"/>
          <w:lang w:val="en-CA"/>
        </w:rPr>
        <w:t xml:space="preserve">) in the same way.  </w:t>
      </w:r>
    </w:p>
    <w:p w14:paraId="01A9B998" w14:textId="77777777" w:rsidR="00D6658A" w:rsidRPr="00581504" w:rsidRDefault="00D6658A" w:rsidP="00B5529F">
      <w:pPr>
        <w:rPr>
          <w:rFonts w:eastAsia="SimSun"/>
          <w:color w:val="000000"/>
          <w:lang w:val="en-CA"/>
        </w:rPr>
      </w:pPr>
    </w:p>
    <w:p w14:paraId="1649A5C0" w14:textId="77777777" w:rsidR="00530A62" w:rsidRPr="00893FFB" w:rsidRDefault="00581504" w:rsidP="00B5529F">
      <w:pPr>
        <w:pStyle w:val="APAHeading1"/>
      </w:pPr>
      <w:bookmarkStart w:id="33" w:name="_Toc508194876"/>
      <w:bookmarkStart w:id="34" w:name="_Toc511562569"/>
      <w:bookmarkStart w:id="35" w:name="_Toc511564015"/>
      <w:bookmarkStart w:id="36" w:name="_Toc511800953"/>
      <w:r>
        <w:t xml:space="preserve">Emerging Research Gaps: </w:t>
      </w:r>
      <w:r w:rsidR="00530A62" w:rsidRPr="00893FFB">
        <w:t>Improving Ontario</w:t>
      </w:r>
      <w:r>
        <w:t>’s</w:t>
      </w:r>
      <w:r w:rsidR="00530A62" w:rsidRPr="00893FFB">
        <w:t xml:space="preserve"> Kindergarten Pedagogy</w:t>
      </w:r>
      <w:bookmarkEnd w:id="33"/>
      <w:bookmarkEnd w:id="34"/>
      <w:bookmarkEnd w:id="35"/>
      <w:bookmarkEnd w:id="36"/>
    </w:p>
    <w:p w14:paraId="22686F40" w14:textId="62DD01E4" w:rsidR="00530A62" w:rsidRPr="00893FFB" w:rsidRDefault="00530A62" w:rsidP="00B5529F">
      <w:pPr>
        <w:rPr>
          <w:rFonts w:eastAsia="SimSun"/>
          <w:color w:val="000000"/>
          <w:lang w:val="en-CA"/>
        </w:rPr>
      </w:pPr>
      <w:r w:rsidRPr="00893FFB">
        <w:rPr>
          <w:rFonts w:eastAsia="SimSun"/>
          <w:color w:val="000000"/>
          <w:lang w:val="en-CA"/>
        </w:rPr>
        <w:t xml:space="preserve">What has been shown is that there is currently in process a revolution in thinking from traditional pedagogy to a more developmental approach.  The Ontario educational documentation described above illustrated this shift in thinking across the last century, from an initial behavioural approach, to human development, to a more cognitive-based approach, to now looking at human development from a neuroscientific developmental perspective. With each shift came a tremendous challenge in disseminating information to implement it in applied settings.  In the case of Ontario’s Kindergarten Program, despite the existence of educational documentation illustrating this neuroscientific developmental perspective, it is not known how </w:t>
      </w:r>
      <w:r w:rsidRPr="00893FFB">
        <w:rPr>
          <w:rFonts w:eastAsia="SimSun"/>
          <w:color w:val="000000"/>
          <w:lang w:val="en-CA"/>
        </w:rPr>
        <w:lastRenderedPageBreak/>
        <w:t xml:space="preserve">this information is being disseminated among school administrators and educators (both kindergarten teachers and early childhood educators), as well as how it may be understood and implemented in practice in kindergarten classrooms across Ontario. </w:t>
      </w:r>
    </w:p>
    <w:p w14:paraId="1B809C14" w14:textId="77777777" w:rsidR="00530A62" w:rsidRPr="00893FFB" w:rsidRDefault="00530A62" w:rsidP="00B5529F">
      <w:pPr>
        <w:rPr>
          <w:rFonts w:eastAsia="SimSun"/>
          <w:color w:val="000000"/>
          <w:lang w:val="en-CA"/>
        </w:rPr>
      </w:pPr>
      <w:r w:rsidRPr="00893FFB">
        <w:rPr>
          <w:rFonts w:eastAsia="SimSun"/>
          <w:color w:val="000000"/>
          <w:lang w:val="en-CA"/>
        </w:rPr>
        <w:t xml:space="preserve">The educational literature aimed at the professional development of educators points to Shanker’s model of Self-Reg, with multiple citations of his work throughout the educator documentation </w:t>
      </w:r>
      <w:r w:rsidRPr="00893FFB">
        <w:rPr>
          <w:rFonts w:eastAsia="SimSun"/>
          <w:noProof/>
          <w:color w:val="000000"/>
          <w:lang w:val="en-CA"/>
        </w:rPr>
        <w:t>(Best Start Expert Panel on Early Learning, 2007; McCain et al., 2011; Onta</w:t>
      </w:r>
      <w:r w:rsidR="00CF4E6A">
        <w:rPr>
          <w:rFonts w:eastAsia="SimSun"/>
          <w:noProof/>
          <w:color w:val="000000"/>
          <w:lang w:val="en-CA"/>
        </w:rPr>
        <w:t>rio Ministry of Education, 2016</w:t>
      </w:r>
      <w:r w:rsidRPr="00893FFB">
        <w:rPr>
          <w:rFonts w:eastAsia="SimSun"/>
          <w:noProof/>
          <w:color w:val="000000"/>
          <w:lang w:val="en-CA"/>
        </w:rPr>
        <w:t>)</w:t>
      </w:r>
      <w:r w:rsidRPr="00893FFB">
        <w:rPr>
          <w:rFonts w:eastAsia="SimSun"/>
          <w:color w:val="000000"/>
          <w:lang w:val="en-CA"/>
        </w:rPr>
        <w:t xml:space="preserve"> and the use of his videos for educator professional development in their readily available educator resources</w:t>
      </w:r>
      <w:r w:rsidR="00CF4E6A">
        <w:rPr>
          <w:rFonts w:eastAsia="Times New Roman"/>
          <w:color w:val="000000"/>
        </w:rPr>
        <w:t xml:space="preserve"> </w:t>
      </w:r>
      <w:r w:rsidR="00EB7186">
        <w:rPr>
          <w:rFonts w:eastAsia="Times New Roman"/>
          <w:color w:val="000000"/>
        </w:rPr>
        <w:fldChar w:fldCharType="begin"/>
      </w:r>
      <w:r w:rsidR="00CF4E6A">
        <w:rPr>
          <w:rFonts w:eastAsia="Times New Roman"/>
          <w:color w:val="000000"/>
        </w:rPr>
        <w:instrText xml:space="preserve"> ADDIN ZOTERO_ITEM CSL_CITATION {"citationID":"mydb3Kzx","properties":{"formattedCitation":"(\\uc0\\u8220{}Edugains Kindergarten Home,\\uc0\\u8221{} 2017; \\uc0\\u8220{}EduGains Viewing Guide,\\uc0\\u8221{} 2012)","plainCitation":"(“Edugains Kindergarten Home,” 2017; “EduGains Viewing Guide,” 2012)","noteIndex":0},"citationItems":[{"id":925,"uris":["http://zotero.org/users/2440035/items/4IQFJZXE"],"uri":["http://zotero.org/users/2440035/items/4IQFJZXE"],"itemData":{"id":925,"type":"webpage","title":"Edugains Kindergarten Home","URL":"http://www.edugains.ca/newsite/Kindergarten/index.html","shortTitle":"Edugains Kindergarten Home","issued":{"date-parts":[["2017"]]}}},{"id":909,"uris":["http://zotero.org/users/2440035/items/UCR7C8CD"],"uri":["http://zotero.org/users/2440035/items/UCR7C8CD"],"itemData":{"id":909,"type":"article-journal","title":"EduGains Viewing Guide","shortTitle":"EduGains Viewing Guide","issued":{"date-parts":[["2012"]]}}}],"schema":"https://github.com/citation-style-language/schema/raw/master/csl-citation.json"} </w:instrText>
      </w:r>
      <w:r w:rsidR="00EB7186">
        <w:rPr>
          <w:rFonts w:eastAsia="Times New Roman"/>
          <w:color w:val="000000"/>
        </w:rPr>
        <w:fldChar w:fldCharType="separate"/>
      </w:r>
      <w:r w:rsidR="00CF4E6A" w:rsidRPr="00CF4E6A">
        <w:rPr>
          <w:rFonts w:ascii="Times New Roman" w:eastAsia="Times New Roman" w:cs="Times New Roman"/>
          <w:color w:val="000000"/>
        </w:rPr>
        <w:t>(“Edugains Kindergarten Home,” 2017; “EduGains Viewing Guide,” 2012)</w:t>
      </w:r>
      <w:r w:rsidR="00EB7186">
        <w:rPr>
          <w:rFonts w:eastAsia="Times New Roman"/>
          <w:color w:val="000000"/>
        </w:rPr>
        <w:fldChar w:fldCharType="end"/>
      </w:r>
      <w:r w:rsidR="00CF4E6A">
        <w:rPr>
          <w:rFonts w:eastAsia="Times New Roman"/>
          <w:color w:val="000000"/>
        </w:rPr>
        <w:t xml:space="preserve">. </w:t>
      </w:r>
      <w:r w:rsidRPr="00893FFB">
        <w:rPr>
          <w:rFonts w:eastAsia="SimSun"/>
          <w:color w:val="000000"/>
          <w:lang w:val="en-CA"/>
        </w:rPr>
        <w:t xml:space="preserve">However, while early childhood educators and teachers may share the same goals for children, legislated training requirements, professional organizations, teaching methods, philosophy, service location, and curriculum differ </w:t>
      </w:r>
      <w:r w:rsidRPr="00893FFB">
        <w:rPr>
          <w:rFonts w:eastAsia="SimSun"/>
          <w:noProof/>
          <w:color w:val="000000"/>
          <w:lang w:val="en-CA"/>
        </w:rPr>
        <w:t>(McCain et al., 2007)</w:t>
      </w:r>
      <w:r w:rsidRPr="00893FFB">
        <w:rPr>
          <w:rFonts w:eastAsia="SimSun"/>
          <w:color w:val="000000"/>
          <w:lang w:val="en-CA"/>
        </w:rPr>
        <w:t xml:space="preserve">. Just as there are 447 different uses of the term self-regulation in the literature </w:t>
      </w:r>
      <w:r w:rsidRPr="00893FFB">
        <w:rPr>
          <w:rFonts w:eastAsia="SimSun"/>
          <w:noProof/>
          <w:color w:val="000000"/>
          <w:lang w:val="en-CA"/>
        </w:rPr>
        <w:t>(Burman et al., 2015)</w:t>
      </w:r>
      <w:r w:rsidRPr="00893FFB">
        <w:rPr>
          <w:rFonts w:eastAsia="SimSun"/>
          <w:color w:val="000000"/>
          <w:lang w:val="en-CA"/>
        </w:rPr>
        <w:t xml:space="preserve">, there is also the opportunity for many different interpretations of this literature within the classroom. </w:t>
      </w:r>
    </w:p>
    <w:p w14:paraId="2FF07D17" w14:textId="77777777" w:rsidR="00530A62" w:rsidRPr="00893FFB" w:rsidRDefault="00530A62" w:rsidP="00B5529F">
      <w:pPr>
        <w:rPr>
          <w:rFonts w:eastAsia="SimSun"/>
          <w:color w:val="000000"/>
          <w:lang w:val="en-CA"/>
        </w:rPr>
      </w:pPr>
      <w:r w:rsidRPr="00893FFB">
        <w:rPr>
          <w:rFonts w:eastAsia="SimSun"/>
          <w:color w:val="000000"/>
          <w:lang w:val="en-CA"/>
        </w:rPr>
        <w:t xml:space="preserve">Of interest is the experience of educators’ understanding, facilitation, and reporting of kindergarten student progress in the self-regulation frame, and </w:t>
      </w:r>
      <w:r w:rsidR="00581504">
        <w:rPr>
          <w:rFonts w:eastAsia="SimSun"/>
          <w:color w:val="000000"/>
          <w:lang w:val="en-CA"/>
        </w:rPr>
        <w:t>how educators are</w:t>
      </w:r>
      <w:r w:rsidRPr="00893FFB">
        <w:rPr>
          <w:rFonts w:eastAsia="SimSun"/>
          <w:color w:val="000000"/>
          <w:lang w:val="en-CA"/>
        </w:rPr>
        <w:t xml:space="preserve"> </w:t>
      </w:r>
      <w:r w:rsidR="00581504">
        <w:rPr>
          <w:rFonts w:eastAsia="SimSun"/>
          <w:color w:val="000000"/>
          <w:lang w:val="en-CA"/>
        </w:rPr>
        <w:t xml:space="preserve">learning </w:t>
      </w:r>
      <w:r w:rsidRPr="00893FFB">
        <w:rPr>
          <w:rFonts w:eastAsia="SimSun"/>
          <w:color w:val="000000"/>
          <w:lang w:val="en-CA"/>
        </w:rPr>
        <w:t xml:space="preserve">about </w:t>
      </w:r>
      <w:r w:rsidR="00581504">
        <w:rPr>
          <w:rFonts w:eastAsia="SimSun"/>
          <w:color w:val="000000"/>
          <w:lang w:val="en-CA"/>
        </w:rPr>
        <w:t xml:space="preserve">these contemporary, neuroscientific </w:t>
      </w:r>
      <w:r w:rsidRPr="00893FFB">
        <w:rPr>
          <w:rFonts w:eastAsia="SimSun"/>
          <w:color w:val="000000"/>
          <w:lang w:val="en-CA"/>
        </w:rPr>
        <w:t xml:space="preserve">approaches. To support educators in designing appropriate environments and practices in the classroom, it is important to research what kindergarten educators currently understand self-regulation to be, as their understanding will guide their implementation of self-reg strategies in the classroom and suggest possibilities for future professional development that could very much change the physical and cultural landscape of the classroom.  </w:t>
      </w:r>
    </w:p>
    <w:p w14:paraId="1B348B1F" w14:textId="77777777" w:rsidR="00D6658A" w:rsidRDefault="00D6658A" w:rsidP="00B5529F">
      <w:pPr>
        <w:rPr>
          <w:rFonts w:eastAsia="SimSun"/>
          <w:color w:val="000000"/>
          <w:lang w:val="en-CA"/>
        </w:rPr>
      </w:pPr>
    </w:p>
    <w:p w14:paraId="37FB9C52" w14:textId="77777777" w:rsidR="00530A62" w:rsidRPr="00893FFB" w:rsidRDefault="00530A62" w:rsidP="00B5529F">
      <w:pPr>
        <w:rPr>
          <w:rFonts w:eastAsia="SimSun"/>
          <w:color w:val="000000"/>
          <w:lang w:val="en-CA"/>
        </w:rPr>
      </w:pPr>
      <w:r w:rsidRPr="00893FFB">
        <w:rPr>
          <w:rFonts w:eastAsia="SimSun"/>
          <w:color w:val="000000"/>
          <w:lang w:val="en-CA"/>
        </w:rPr>
        <w:t>Emerging from this literature review are the following questions:</w:t>
      </w:r>
    </w:p>
    <w:p w14:paraId="4AA8BBC6" w14:textId="4CE28D30" w:rsidR="00530A62" w:rsidRPr="00581504" w:rsidRDefault="00530A62" w:rsidP="00B5529F">
      <w:pPr>
        <w:numPr>
          <w:ilvl w:val="0"/>
          <w:numId w:val="13"/>
        </w:numPr>
        <w:contextualSpacing/>
        <w:rPr>
          <w:rFonts w:eastAsia="SimSun"/>
          <w:color w:val="000000"/>
          <w:lang w:val="en-CA"/>
        </w:rPr>
      </w:pPr>
      <w:r w:rsidRPr="00893FFB">
        <w:rPr>
          <w:rFonts w:eastAsia="SimSun"/>
          <w:color w:val="000000"/>
          <w:lang w:val="en-CA"/>
        </w:rPr>
        <w:lastRenderedPageBreak/>
        <w:t>What do kindergarten educators understand self-regulation to mean?</w:t>
      </w:r>
      <w:r w:rsidR="00581504">
        <w:rPr>
          <w:rFonts w:eastAsia="SimSun"/>
          <w:color w:val="000000"/>
          <w:lang w:val="en-CA"/>
        </w:rPr>
        <w:t xml:space="preserve">  </w:t>
      </w:r>
      <w:r w:rsidRPr="00581504">
        <w:rPr>
          <w:rFonts w:eastAsia="SimSun"/>
          <w:color w:val="000000"/>
          <w:lang w:val="en-CA"/>
        </w:rPr>
        <w:t>Are kindergarten teachers consistently using the definition of self-regulation as outlined in educational documents (namely, the ability to recognize and respond effectively</w:t>
      </w:r>
      <w:r w:rsidR="00CF4E6A">
        <w:rPr>
          <w:rFonts w:eastAsia="SimSun"/>
          <w:color w:val="000000"/>
          <w:lang w:val="en-CA"/>
        </w:rPr>
        <w:t xml:space="preserve"> to stressors and then recover</w:t>
      </w:r>
      <w:r w:rsidR="00B5529F">
        <w:rPr>
          <w:rFonts w:eastAsia="SimSun"/>
          <w:color w:val="000000"/>
          <w:lang w:val="en-CA"/>
        </w:rPr>
        <w:t>;</w:t>
      </w:r>
      <w:r w:rsidR="00CF4E6A">
        <w:rPr>
          <w:rFonts w:eastAsia="SimSun"/>
          <w:color w:val="000000"/>
          <w:lang w:val="en-CA"/>
        </w:rPr>
        <w:t xml:space="preserve"> </w:t>
      </w:r>
      <w:r w:rsidR="00EB7186">
        <w:rPr>
          <w:rFonts w:eastAsia="SimSun"/>
          <w:color w:val="000000"/>
          <w:lang w:val="en-CA"/>
        </w:rPr>
        <w:fldChar w:fldCharType="begin"/>
      </w:r>
      <w:r w:rsidR="00CF4E6A">
        <w:rPr>
          <w:rFonts w:eastAsia="SimSun"/>
          <w:color w:val="000000"/>
          <w:lang w:val="en-CA"/>
        </w:rPr>
        <w:instrText xml:space="preserve"> ADDIN ZOTERO_ITEM CSL_CITATION {"citationID":"Ma48S5AR","properties":{"formattedCitation":"(Shanker, 2016)","plainCitation":"(Shanker, 2016)","noteIndex":0},"citationItems":[{"id":748,"uris":["http://zotero.org/users/2440035/items/7MUHQKS4"],"uri":["http://zotero.org/users/2440035/items/7MUHQKS4"],"itemData":{"id":748,"type":"book","title":"Self-Reg: How to help your child (and you) break the stress cycle and successfully engage with life","publisher":"Penguin Random House","source":"penguinrandomhouse.ca","abstract":"From internationally celebrated professor of psychology Stuart Shanker, a revolutionary new understanding of stress as the key that unlocks kids’–and parents’–most troubling behaviour.There is no such thing as a bad kid. According to world-renowned psychologist Stuart Shanker, even the most frustrating, annoying or troubling behaviour has an explanation. That means there is a way to make things better.     Shanker’s research has shown that for every child and every adult the ability to thrive–to complete tasks, form friendships, learn, and even love–depends on being able to self-regulate. In the past twenty years neurobiological research has been showing us a lot about brain states, and what is clear now is that the ability to self-regulate in response to stress is central.      There are dramatic consequences to looking at a child’s behaviour through the lens of self-regulation. Above all it discards the knee-jerk reaction that a child who is having trouble paying attention, controlling his impulses, or who gives up easily on a difficult task, is somehow weak or lacks self-discipline or is not making a great enough effort to apply himself.      According to Shanker, the ability to deal effectively with stress is limited, though. Like a tank of gas, our energy reserves eventually dwindle, leaving a kid–or an adult–simply unable to control his or her impulses. That is, misbehaving kids aren’t choosing to be difficult. They literally can’t help themselves. And what draws down our reserves? Excessive stress. Stress of all kinds, from social anxiety to an uncomfortable chair. Reduce the stress loads, and problems quickly dissipate.","ISBN":"978-0-670-06829-6","author":[{"family":"Shanker","given":"Stuart"}],"issued":{"date-parts":[["2016"]]}}}],"schema":"https://github.com/citation-style-language/schema/raw/master/csl-citation.json"} </w:instrText>
      </w:r>
      <w:r w:rsidR="00EB7186">
        <w:rPr>
          <w:rFonts w:eastAsia="SimSun"/>
          <w:color w:val="000000"/>
          <w:lang w:val="en-CA"/>
        </w:rPr>
        <w:fldChar w:fldCharType="separate"/>
      </w:r>
      <w:r w:rsidR="00CF4E6A">
        <w:rPr>
          <w:rFonts w:eastAsia="SimSun"/>
          <w:noProof/>
          <w:color w:val="000000"/>
          <w:lang w:val="en-CA"/>
        </w:rPr>
        <w:t>Shanker, 2016)</w:t>
      </w:r>
      <w:r w:rsidR="00EB7186">
        <w:rPr>
          <w:rFonts w:eastAsia="SimSun"/>
          <w:color w:val="000000"/>
          <w:lang w:val="en-CA"/>
        </w:rPr>
        <w:fldChar w:fldCharType="end"/>
      </w:r>
    </w:p>
    <w:p w14:paraId="4638676E" w14:textId="75161004" w:rsidR="00530A62" w:rsidRPr="00893FFB" w:rsidRDefault="00581504" w:rsidP="00B5529F">
      <w:pPr>
        <w:numPr>
          <w:ilvl w:val="0"/>
          <w:numId w:val="13"/>
        </w:numPr>
        <w:contextualSpacing/>
        <w:rPr>
          <w:rFonts w:eastAsia="SimSun"/>
          <w:color w:val="000000"/>
          <w:lang w:val="en-CA"/>
        </w:rPr>
      </w:pPr>
      <w:r>
        <w:rPr>
          <w:rFonts w:eastAsia="SimSun"/>
          <w:color w:val="000000"/>
          <w:lang w:val="en-CA"/>
        </w:rPr>
        <w:t>How are Kindergarten teachers implementing self-regulation in their classrooms</w:t>
      </w:r>
      <w:r w:rsidR="00D6658A">
        <w:rPr>
          <w:rFonts w:eastAsia="SimSun"/>
          <w:color w:val="000000"/>
          <w:lang w:val="en-CA"/>
        </w:rPr>
        <w:t xml:space="preserve"> (including their process, relationships, and optimal learning environments)</w:t>
      </w:r>
      <w:r>
        <w:rPr>
          <w:rFonts w:eastAsia="SimSun"/>
          <w:color w:val="000000"/>
          <w:lang w:val="en-CA"/>
        </w:rPr>
        <w:t>?  Does it align with the documentation?</w:t>
      </w:r>
    </w:p>
    <w:p w14:paraId="1FC01E59" w14:textId="6A716E3A" w:rsidR="00846D15" w:rsidRPr="00D6658A" w:rsidRDefault="00581504" w:rsidP="00B5529F">
      <w:pPr>
        <w:rPr>
          <w:rFonts w:eastAsia="SimSun"/>
          <w:color w:val="000000"/>
          <w:lang w:val="en-CA"/>
        </w:rPr>
      </w:pPr>
      <w:r>
        <w:rPr>
          <w:rFonts w:eastAsia="SimSun"/>
          <w:color w:val="000000"/>
          <w:lang w:val="en-CA"/>
        </w:rPr>
        <w:t xml:space="preserve">My </w:t>
      </w:r>
      <w:r w:rsidR="00FE5D22">
        <w:rPr>
          <w:rFonts w:eastAsia="SimSun"/>
          <w:color w:val="000000"/>
          <w:lang w:val="en-CA"/>
        </w:rPr>
        <w:t>current research will</w:t>
      </w:r>
      <w:r>
        <w:rPr>
          <w:rFonts w:eastAsia="SimSun"/>
          <w:color w:val="000000"/>
          <w:lang w:val="en-CA"/>
        </w:rPr>
        <w:t xml:space="preserve"> look at these questions through a variety of methods intended to uncover what kindergarten teachers understand self-regulation to be, and what potential support is needed </w:t>
      </w:r>
      <w:r w:rsidR="00484DFE">
        <w:rPr>
          <w:rFonts w:eastAsia="SimSun"/>
          <w:color w:val="000000"/>
          <w:lang w:val="en-CA"/>
        </w:rPr>
        <w:t>to</w:t>
      </w:r>
      <w:r>
        <w:rPr>
          <w:rFonts w:eastAsia="SimSun"/>
          <w:color w:val="000000"/>
          <w:lang w:val="en-CA"/>
        </w:rPr>
        <w:t xml:space="preserve"> provide kindergarten students with optimal environments to support their self-regulation, a critical aspect of their long term developmental trajectories, including academic </w:t>
      </w:r>
      <w:r w:rsidR="00484DFE">
        <w:rPr>
          <w:rFonts w:eastAsia="SimSun"/>
          <w:color w:val="000000"/>
          <w:lang w:val="en-CA"/>
        </w:rPr>
        <w:t>outcomes,</w:t>
      </w:r>
      <w:r>
        <w:rPr>
          <w:rFonts w:eastAsia="SimSun"/>
          <w:color w:val="000000"/>
          <w:lang w:val="en-CA"/>
        </w:rPr>
        <w:t xml:space="preserve"> physical and mental health, and overall well-being. </w:t>
      </w:r>
    </w:p>
    <w:p w14:paraId="49C9EAD8" w14:textId="77777777" w:rsidR="00D6658A" w:rsidRDefault="00D6658A" w:rsidP="00B5529F">
      <w:pPr>
        <w:pStyle w:val="APAHeading1"/>
        <w:rPr>
          <w:lang w:val="en-CA"/>
        </w:rPr>
      </w:pPr>
    </w:p>
    <w:p w14:paraId="2858F0EF" w14:textId="77777777" w:rsidR="00CF4E6A" w:rsidRDefault="00581504" w:rsidP="00B5529F">
      <w:pPr>
        <w:pStyle w:val="APAHeading1"/>
        <w:rPr>
          <w:lang w:val="en-CA"/>
        </w:rPr>
      </w:pPr>
      <w:r>
        <w:rPr>
          <w:lang w:val="en-CA"/>
        </w:rPr>
        <w:t>References</w:t>
      </w:r>
    </w:p>
    <w:p w14:paraId="771FC7EE" w14:textId="77777777" w:rsidR="00CF4E6A" w:rsidRPr="00CF4E6A" w:rsidRDefault="00EB7186" w:rsidP="00B5529F">
      <w:pPr>
        <w:pStyle w:val="Bibliography"/>
        <w:rPr>
          <w:rFonts w:ascii="Times New Roman" w:cs="Times New Roman"/>
          <w:color w:val="000000"/>
        </w:rPr>
      </w:pPr>
      <w:r>
        <w:fldChar w:fldCharType="begin"/>
      </w:r>
      <w:r w:rsidR="00581504">
        <w:instrText xml:space="preserve"> ADDIN ZOTERO_BIBL {"uncited":[],"omitted":[],"custom":[]} CSL_BIBLIOGRAPHY </w:instrText>
      </w:r>
      <w:r>
        <w:fldChar w:fldCharType="separate"/>
      </w:r>
      <w:r w:rsidR="00CF4E6A" w:rsidRPr="00CF4E6A">
        <w:rPr>
          <w:rFonts w:ascii="Times New Roman" w:cs="Times New Roman"/>
          <w:color w:val="000000"/>
        </w:rPr>
        <w:t xml:space="preserve">Best Start Expert Panel on Early Learning. (2007). </w:t>
      </w:r>
      <w:r w:rsidR="00CF4E6A" w:rsidRPr="00CF4E6A">
        <w:rPr>
          <w:rFonts w:ascii="Times New Roman" w:cs="Times New Roman"/>
          <w:i/>
          <w:iCs/>
          <w:color w:val="000000"/>
        </w:rPr>
        <w:t>Early Learning for Every Child Today; A framework for Ontario early childhood settings</w:t>
      </w:r>
      <w:r w:rsidR="00CF4E6A" w:rsidRPr="00CF4E6A">
        <w:rPr>
          <w:rFonts w:ascii="Times New Roman" w:cs="Times New Roman"/>
          <w:color w:val="000000"/>
        </w:rPr>
        <w:t>. Ontario Ministry of Education. Retrieved from http://www.edu.gov.on.ca/childcare/oelf/continuum/continuum.pdf</w:t>
      </w:r>
    </w:p>
    <w:p w14:paraId="1945DDC4" w14:textId="77777777" w:rsidR="00CF4E6A" w:rsidRPr="00CF4E6A" w:rsidRDefault="00CF4E6A" w:rsidP="00B5529F">
      <w:pPr>
        <w:pStyle w:val="Bibliography"/>
        <w:rPr>
          <w:rFonts w:ascii="Times New Roman" w:cs="Times New Roman"/>
          <w:color w:val="000000"/>
        </w:rPr>
      </w:pPr>
      <w:r w:rsidRPr="00CF4E6A">
        <w:rPr>
          <w:rFonts w:ascii="Times New Roman" w:cs="Times New Roman"/>
          <w:color w:val="000000"/>
        </w:rPr>
        <w:t xml:space="preserve">Burman, J. T., Green, C. D., &amp; Shanker, S. (2015). On the meanings of self-regulation: Digital humanities in service of conceptual clarity. </w:t>
      </w:r>
      <w:r w:rsidRPr="00CF4E6A">
        <w:rPr>
          <w:rFonts w:ascii="Times New Roman" w:cs="Times New Roman"/>
          <w:i/>
          <w:iCs/>
          <w:color w:val="000000"/>
        </w:rPr>
        <w:t>Child Development</w:t>
      </w:r>
      <w:r w:rsidRPr="00CF4E6A">
        <w:rPr>
          <w:rFonts w:ascii="Times New Roman" w:cs="Times New Roman"/>
          <w:color w:val="000000"/>
        </w:rPr>
        <w:t>, (5), 1507–1521.</w:t>
      </w:r>
    </w:p>
    <w:p w14:paraId="285955B0" w14:textId="77777777" w:rsidR="00CF4E6A" w:rsidRPr="00CF4E6A" w:rsidRDefault="00CF4E6A" w:rsidP="00B5529F">
      <w:pPr>
        <w:pStyle w:val="Bibliography"/>
        <w:rPr>
          <w:rFonts w:ascii="Times New Roman" w:cs="Times New Roman"/>
          <w:color w:val="000000"/>
        </w:rPr>
      </w:pPr>
      <w:r w:rsidRPr="00CF4E6A">
        <w:rPr>
          <w:rFonts w:ascii="Times New Roman" w:cs="Times New Roman"/>
          <w:color w:val="000000"/>
        </w:rPr>
        <w:t>Edugains Kindergarten Home. (2017). Retrieved from http://www.edugains.ca/newsite/Kindergarten/index.html</w:t>
      </w:r>
    </w:p>
    <w:p w14:paraId="0638FE3C" w14:textId="77777777" w:rsidR="00CF4E6A" w:rsidRPr="00CF4E6A" w:rsidRDefault="00CF4E6A" w:rsidP="00B5529F">
      <w:pPr>
        <w:pStyle w:val="Bibliography"/>
        <w:rPr>
          <w:rFonts w:ascii="Times New Roman" w:cs="Times New Roman"/>
          <w:color w:val="000000"/>
        </w:rPr>
      </w:pPr>
      <w:r w:rsidRPr="00CF4E6A">
        <w:rPr>
          <w:rFonts w:ascii="Times New Roman" w:cs="Times New Roman"/>
          <w:color w:val="000000"/>
        </w:rPr>
        <w:t>EduGains Viewing Guide. (2012).</w:t>
      </w:r>
      <w:r w:rsidR="00B910E9">
        <w:rPr>
          <w:rFonts w:ascii="Times New Roman" w:cs="Times New Roman"/>
          <w:color w:val="000000"/>
        </w:rPr>
        <w:t xml:space="preserve">  Retrieved from http://www.edugains.ca</w:t>
      </w:r>
    </w:p>
    <w:p w14:paraId="537DE73D" w14:textId="77777777" w:rsidR="00CF4E6A" w:rsidRPr="00CF4E6A" w:rsidRDefault="00CF4E6A" w:rsidP="00B5529F">
      <w:pPr>
        <w:pStyle w:val="Bibliography"/>
        <w:rPr>
          <w:rFonts w:ascii="Times New Roman" w:cs="Times New Roman"/>
          <w:color w:val="000000"/>
        </w:rPr>
      </w:pPr>
      <w:r w:rsidRPr="00CF4E6A">
        <w:rPr>
          <w:rFonts w:ascii="Times New Roman" w:cs="Times New Roman"/>
          <w:color w:val="000000"/>
        </w:rPr>
        <w:lastRenderedPageBreak/>
        <w:t xml:space="preserve">Elementary Teachers’ Federation of Ontario. (2008). </w:t>
      </w:r>
      <w:r w:rsidRPr="00CF4E6A">
        <w:rPr>
          <w:rFonts w:ascii="Times New Roman" w:cs="Times New Roman"/>
          <w:i/>
          <w:iCs/>
          <w:color w:val="000000"/>
        </w:rPr>
        <w:t>Full-day kindergarten : moving Ontario forward</w:t>
      </w:r>
      <w:r w:rsidRPr="00CF4E6A">
        <w:rPr>
          <w:rFonts w:ascii="Times New Roman" w:cs="Times New Roman"/>
          <w:color w:val="000000"/>
        </w:rPr>
        <w:t>. Toronto, ON: Elementary Teachers’ Federation of Ontario.</w:t>
      </w:r>
    </w:p>
    <w:p w14:paraId="201CE5C8" w14:textId="77777777" w:rsidR="00CF4E6A" w:rsidRPr="00CF4E6A" w:rsidRDefault="00CF4E6A" w:rsidP="00B5529F">
      <w:pPr>
        <w:pStyle w:val="Bibliography"/>
        <w:rPr>
          <w:rFonts w:ascii="Times New Roman" w:cs="Times New Roman"/>
          <w:color w:val="000000"/>
        </w:rPr>
      </w:pPr>
      <w:r w:rsidRPr="00CF4E6A">
        <w:rPr>
          <w:rFonts w:ascii="Times New Roman" w:cs="Times New Roman"/>
          <w:color w:val="000000"/>
        </w:rPr>
        <w:t xml:space="preserve">Government of Ontario. (2014). </w:t>
      </w:r>
      <w:r w:rsidRPr="00CF4E6A">
        <w:rPr>
          <w:rFonts w:ascii="Times New Roman" w:cs="Times New Roman"/>
          <w:i/>
          <w:iCs/>
          <w:color w:val="000000"/>
        </w:rPr>
        <w:t>How Does Learning Happen? Ontario’s Pedagogy for the Early Years</w:t>
      </w:r>
      <w:r w:rsidRPr="00CF4E6A">
        <w:rPr>
          <w:rFonts w:ascii="Times New Roman" w:cs="Times New Roman"/>
          <w:color w:val="000000"/>
        </w:rPr>
        <w:t>. Queen’s Printer for Ontario. Retrieved from http://www.edu.gov.on.ca/childcare/pedagogy.html</w:t>
      </w:r>
    </w:p>
    <w:p w14:paraId="0FA7DC3C" w14:textId="77777777" w:rsidR="00CF4E6A" w:rsidRPr="00CF4E6A" w:rsidRDefault="00CF4E6A" w:rsidP="00B5529F">
      <w:pPr>
        <w:pStyle w:val="Bibliography"/>
        <w:rPr>
          <w:rFonts w:ascii="Times New Roman" w:cs="Times New Roman"/>
          <w:color w:val="000000"/>
        </w:rPr>
      </w:pPr>
      <w:r w:rsidRPr="00CF4E6A">
        <w:rPr>
          <w:rFonts w:ascii="Times New Roman" w:cs="Times New Roman"/>
          <w:color w:val="000000"/>
        </w:rPr>
        <w:t>Janus, M., &amp; Offo</w:t>
      </w:r>
      <w:r w:rsidR="00B910E9">
        <w:rPr>
          <w:rFonts w:ascii="Times New Roman" w:cs="Times New Roman"/>
          <w:color w:val="000000"/>
        </w:rPr>
        <w:t>rd, D. (2007). Development and psychometric p</w:t>
      </w:r>
      <w:r w:rsidRPr="00CF4E6A">
        <w:rPr>
          <w:rFonts w:ascii="Times New Roman" w:cs="Times New Roman"/>
          <w:color w:val="000000"/>
        </w:rPr>
        <w:t>roperties of the Early D</w:t>
      </w:r>
      <w:r w:rsidR="00B910E9">
        <w:rPr>
          <w:rFonts w:ascii="Times New Roman" w:cs="Times New Roman"/>
          <w:color w:val="000000"/>
        </w:rPr>
        <w:t>evelopment Instrument (EDI): A measure of c</w:t>
      </w:r>
      <w:r w:rsidRPr="00CF4E6A">
        <w:rPr>
          <w:rFonts w:ascii="Times New Roman" w:cs="Times New Roman"/>
          <w:color w:val="000000"/>
        </w:rPr>
        <w:t>hildren’</w:t>
      </w:r>
      <w:r w:rsidR="00B910E9">
        <w:rPr>
          <w:rFonts w:ascii="Times New Roman" w:cs="Times New Roman"/>
          <w:color w:val="000000"/>
        </w:rPr>
        <w:t>s school r</w:t>
      </w:r>
      <w:r w:rsidRPr="00CF4E6A">
        <w:rPr>
          <w:rFonts w:ascii="Times New Roman" w:cs="Times New Roman"/>
          <w:color w:val="000000"/>
        </w:rPr>
        <w:t xml:space="preserve">eadiness. </w:t>
      </w:r>
      <w:r w:rsidRPr="00CF4E6A">
        <w:rPr>
          <w:rFonts w:ascii="Times New Roman" w:cs="Times New Roman"/>
          <w:i/>
          <w:iCs/>
          <w:color w:val="000000"/>
        </w:rPr>
        <w:t>Canadian Journal of Behavioural Science</w:t>
      </w:r>
      <w:r w:rsidRPr="00CF4E6A">
        <w:rPr>
          <w:rFonts w:ascii="Times New Roman" w:cs="Times New Roman"/>
          <w:color w:val="000000"/>
        </w:rPr>
        <w:t xml:space="preserve">, </w:t>
      </w:r>
      <w:r w:rsidRPr="00CF4E6A">
        <w:rPr>
          <w:rFonts w:ascii="Times New Roman" w:cs="Times New Roman"/>
          <w:i/>
          <w:iCs/>
          <w:color w:val="000000"/>
        </w:rPr>
        <w:t>39</w:t>
      </w:r>
      <w:r w:rsidRPr="00CF4E6A">
        <w:rPr>
          <w:rFonts w:ascii="Times New Roman" w:cs="Times New Roman"/>
          <w:color w:val="000000"/>
        </w:rPr>
        <w:t>(1), 1–22.</w:t>
      </w:r>
    </w:p>
    <w:p w14:paraId="35B8B494" w14:textId="77777777" w:rsidR="00CF4E6A" w:rsidRPr="00CF4E6A" w:rsidRDefault="00CF4E6A" w:rsidP="00B5529F">
      <w:pPr>
        <w:pStyle w:val="Bibliography"/>
        <w:rPr>
          <w:rFonts w:ascii="Times New Roman" w:cs="Times New Roman"/>
          <w:color w:val="000000"/>
        </w:rPr>
      </w:pPr>
      <w:r w:rsidRPr="00CF4E6A">
        <w:rPr>
          <w:rFonts w:ascii="Times New Roman" w:cs="Times New Roman"/>
          <w:color w:val="000000"/>
        </w:rPr>
        <w:t xml:space="preserve">McCain, M. N., McCuaig, K., &amp; Mustard, J. F. (2011). </w:t>
      </w:r>
      <w:r w:rsidRPr="00CF4E6A">
        <w:rPr>
          <w:rFonts w:ascii="Times New Roman" w:cs="Times New Roman"/>
          <w:i/>
          <w:iCs/>
          <w:color w:val="000000"/>
        </w:rPr>
        <w:t>Early years study 3. [electronic resource</w:t>
      </w:r>
      <w:r w:rsidR="00484DFE" w:rsidRPr="00CF4E6A">
        <w:rPr>
          <w:rFonts w:ascii="Times New Roman" w:cs="Times New Roman"/>
          <w:i/>
          <w:iCs/>
          <w:color w:val="000000"/>
        </w:rPr>
        <w:t>]:</w:t>
      </w:r>
      <w:r w:rsidR="00B910E9">
        <w:rPr>
          <w:rFonts w:ascii="Times New Roman" w:cs="Times New Roman"/>
          <w:i/>
          <w:iCs/>
          <w:color w:val="000000"/>
        </w:rPr>
        <w:t xml:space="preserve"> M</w:t>
      </w:r>
      <w:r w:rsidRPr="00CF4E6A">
        <w:rPr>
          <w:rFonts w:ascii="Times New Roman" w:cs="Times New Roman"/>
          <w:i/>
          <w:iCs/>
          <w:color w:val="000000"/>
        </w:rPr>
        <w:t>aking decisions, taking action</w:t>
      </w:r>
      <w:r w:rsidRPr="00CF4E6A">
        <w:rPr>
          <w:rFonts w:ascii="Times New Roman" w:cs="Times New Roman"/>
          <w:color w:val="000000"/>
        </w:rPr>
        <w:t>. Toronto, Ont. : Margaret &amp; Wallace McCain Family Foundation, 2011 (Saint-Lazare, Quebec : Canadian Electronic Library, 2012).</w:t>
      </w:r>
    </w:p>
    <w:p w14:paraId="09F44FE3" w14:textId="77777777" w:rsidR="00CF4E6A" w:rsidRPr="00CF4E6A" w:rsidRDefault="00CF4E6A" w:rsidP="00B5529F">
      <w:pPr>
        <w:pStyle w:val="Bibliography"/>
        <w:rPr>
          <w:rFonts w:ascii="Times New Roman" w:cs="Times New Roman"/>
          <w:color w:val="000000"/>
        </w:rPr>
      </w:pPr>
      <w:r w:rsidRPr="00CF4E6A">
        <w:rPr>
          <w:rFonts w:ascii="Times New Roman" w:cs="Times New Roman"/>
          <w:color w:val="000000"/>
        </w:rPr>
        <w:t xml:space="preserve">McCain, M. N., &amp; Mustard, J. F. (1999). </w:t>
      </w:r>
      <w:r w:rsidRPr="00CF4E6A">
        <w:rPr>
          <w:rFonts w:ascii="Times New Roman" w:cs="Times New Roman"/>
          <w:i/>
          <w:iCs/>
          <w:color w:val="000000"/>
        </w:rPr>
        <w:t>Early years study 1: Reversing the real brain drain</w:t>
      </w:r>
      <w:r w:rsidRPr="00CF4E6A">
        <w:rPr>
          <w:rFonts w:ascii="Times New Roman" w:cs="Times New Roman"/>
          <w:color w:val="000000"/>
        </w:rPr>
        <w:t>. [Toronto, Ont. : Canadian Institute for Advanced Research], 1999 (Saint-Lazare, Quebec : Canadian Electronic Library, 2012).</w:t>
      </w:r>
    </w:p>
    <w:p w14:paraId="7CA95AD4" w14:textId="77777777" w:rsidR="00CF4E6A" w:rsidRPr="00CF4E6A" w:rsidRDefault="00CF4E6A" w:rsidP="00B5529F">
      <w:pPr>
        <w:pStyle w:val="Bibliography"/>
        <w:rPr>
          <w:rFonts w:ascii="Times New Roman" w:cs="Times New Roman"/>
          <w:color w:val="000000"/>
        </w:rPr>
      </w:pPr>
      <w:r w:rsidRPr="00CF4E6A">
        <w:rPr>
          <w:rFonts w:ascii="Times New Roman" w:cs="Times New Roman"/>
          <w:color w:val="000000"/>
        </w:rPr>
        <w:t>McCain, M. N., Mustard, J. F., &amp; Shanker, S. (2007). Early years study 2: Putting science into action. Retrieved from http://www.ecdgroup.com/docs/lib_004403008.pdf</w:t>
      </w:r>
    </w:p>
    <w:p w14:paraId="080E6D08" w14:textId="77777777" w:rsidR="00CF4E6A" w:rsidRPr="00CF4E6A" w:rsidRDefault="00CF4E6A" w:rsidP="00B5529F">
      <w:pPr>
        <w:pStyle w:val="Bibliography"/>
        <w:rPr>
          <w:rFonts w:ascii="Times New Roman" w:cs="Times New Roman"/>
          <w:color w:val="000000"/>
        </w:rPr>
      </w:pPr>
      <w:r w:rsidRPr="00CF4E6A">
        <w:rPr>
          <w:rFonts w:ascii="Times New Roman" w:cs="Times New Roman"/>
          <w:color w:val="000000"/>
        </w:rPr>
        <w:t xml:space="preserve">Ontario Ministry of Education. (2013). </w:t>
      </w:r>
      <w:r w:rsidRPr="00CF4E6A">
        <w:rPr>
          <w:rFonts w:ascii="Times New Roman" w:cs="Times New Roman"/>
          <w:i/>
          <w:iCs/>
          <w:color w:val="000000"/>
        </w:rPr>
        <w:t>Ontario Early Years Policy Framework</w:t>
      </w:r>
      <w:r w:rsidRPr="00CF4E6A">
        <w:rPr>
          <w:rFonts w:ascii="Times New Roman" w:cs="Times New Roman"/>
          <w:color w:val="000000"/>
        </w:rPr>
        <w:t>. Toronto, ON: Ontario Ministry of Education.</w:t>
      </w:r>
    </w:p>
    <w:p w14:paraId="2C7982AE" w14:textId="77777777" w:rsidR="00CF4E6A" w:rsidRPr="00CF4E6A" w:rsidRDefault="00CF4E6A" w:rsidP="00B5529F">
      <w:pPr>
        <w:pStyle w:val="Bibliography"/>
        <w:rPr>
          <w:rFonts w:ascii="Times New Roman" w:cs="Times New Roman"/>
          <w:color w:val="000000"/>
        </w:rPr>
      </w:pPr>
      <w:r w:rsidRPr="00CF4E6A">
        <w:rPr>
          <w:rFonts w:ascii="Times New Roman" w:cs="Times New Roman"/>
          <w:color w:val="000000"/>
        </w:rPr>
        <w:t>Ontari</w:t>
      </w:r>
      <w:r w:rsidR="00B910E9">
        <w:rPr>
          <w:rFonts w:ascii="Times New Roman" w:cs="Times New Roman"/>
          <w:color w:val="000000"/>
        </w:rPr>
        <w:t xml:space="preserve">o Ministry of Education. </w:t>
      </w:r>
      <w:r w:rsidRPr="00CF4E6A">
        <w:rPr>
          <w:rFonts w:ascii="Times New Roman" w:cs="Times New Roman"/>
          <w:color w:val="000000"/>
        </w:rPr>
        <w:t>(2016). The Kindergarten Program 2016. Queen’s Printer for Ontario. Retrieved from https://www.ontario.ca/document/kindergarten-program-2016?_ga=1.205844243.1286588484.1456677012</w:t>
      </w:r>
    </w:p>
    <w:p w14:paraId="4C971E95" w14:textId="77777777" w:rsidR="00CF4E6A" w:rsidRPr="00CF4E6A" w:rsidRDefault="00CF4E6A" w:rsidP="00B5529F">
      <w:pPr>
        <w:pStyle w:val="Bibliography"/>
        <w:rPr>
          <w:rFonts w:ascii="Times New Roman" w:cs="Times New Roman"/>
          <w:color w:val="000000"/>
        </w:rPr>
      </w:pPr>
      <w:r w:rsidRPr="00CF4E6A">
        <w:rPr>
          <w:rFonts w:ascii="Times New Roman" w:cs="Times New Roman"/>
          <w:color w:val="000000"/>
        </w:rPr>
        <w:t>Pascal, C. (2009</w:t>
      </w:r>
      <w:r w:rsidR="00B910E9">
        <w:rPr>
          <w:rFonts w:ascii="Times New Roman" w:cs="Times New Roman"/>
          <w:color w:val="000000"/>
        </w:rPr>
        <w:t>). With our best future in mind; I</w:t>
      </w:r>
      <w:r w:rsidRPr="00CF4E6A">
        <w:rPr>
          <w:rFonts w:ascii="Times New Roman" w:cs="Times New Roman"/>
          <w:color w:val="000000"/>
        </w:rPr>
        <w:t>mplementing early learning in Ontario. [Report to the Premier by the Special Advisor on Early Learning].</w:t>
      </w:r>
    </w:p>
    <w:p w14:paraId="5C7D1E02" w14:textId="77777777" w:rsidR="00CF4E6A" w:rsidRPr="00CF4E6A" w:rsidRDefault="00CF4E6A" w:rsidP="00B5529F">
      <w:pPr>
        <w:pStyle w:val="Bibliography"/>
        <w:rPr>
          <w:rFonts w:ascii="Times New Roman" w:cs="Times New Roman"/>
          <w:color w:val="000000"/>
        </w:rPr>
      </w:pPr>
      <w:r w:rsidRPr="00CF4E6A">
        <w:rPr>
          <w:rFonts w:ascii="Times New Roman" w:cs="Times New Roman"/>
          <w:color w:val="000000"/>
        </w:rPr>
        <w:lastRenderedPageBreak/>
        <w:t xml:space="preserve">Post, Y., Boyer, W., &amp; Brett, L. (2006). A </w:t>
      </w:r>
      <w:r w:rsidR="00B910E9" w:rsidRPr="00CF4E6A">
        <w:rPr>
          <w:rFonts w:ascii="Times New Roman" w:cs="Times New Roman"/>
          <w:color w:val="000000"/>
        </w:rPr>
        <w:t>historical examination of self-regu</w:t>
      </w:r>
      <w:r w:rsidRPr="00CF4E6A">
        <w:rPr>
          <w:rFonts w:ascii="Times New Roman" w:cs="Times New Roman"/>
          <w:color w:val="000000"/>
        </w:rPr>
        <w:t xml:space="preserve">lation: Helping </w:t>
      </w:r>
      <w:r w:rsidR="00B910E9" w:rsidRPr="00CF4E6A">
        <w:rPr>
          <w:rFonts w:ascii="Times New Roman" w:cs="Times New Roman"/>
          <w:color w:val="000000"/>
        </w:rPr>
        <w:t>children now and in the fu</w:t>
      </w:r>
      <w:r w:rsidRPr="00CF4E6A">
        <w:rPr>
          <w:rFonts w:ascii="Times New Roman" w:cs="Times New Roman"/>
          <w:color w:val="000000"/>
        </w:rPr>
        <w:t xml:space="preserve">ture. </w:t>
      </w:r>
      <w:r w:rsidRPr="00CF4E6A">
        <w:rPr>
          <w:rFonts w:ascii="Times New Roman" w:cs="Times New Roman"/>
          <w:i/>
          <w:iCs/>
          <w:color w:val="000000"/>
        </w:rPr>
        <w:t>Early Childhood Education Journal</w:t>
      </w:r>
      <w:r w:rsidRPr="00CF4E6A">
        <w:rPr>
          <w:rFonts w:ascii="Times New Roman" w:cs="Times New Roman"/>
          <w:color w:val="000000"/>
        </w:rPr>
        <w:t xml:space="preserve">, </w:t>
      </w:r>
      <w:r w:rsidRPr="00CF4E6A">
        <w:rPr>
          <w:rFonts w:ascii="Times New Roman" w:cs="Times New Roman"/>
          <w:i/>
          <w:iCs/>
          <w:color w:val="000000"/>
        </w:rPr>
        <w:t>34</w:t>
      </w:r>
      <w:r w:rsidRPr="00CF4E6A">
        <w:rPr>
          <w:rFonts w:ascii="Times New Roman" w:cs="Times New Roman"/>
          <w:color w:val="000000"/>
        </w:rPr>
        <w:t>(1), 5–14. https://doi.org/10.1007/s10643-006-0107-x</w:t>
      </w:r>
    </w:p>
    <w:p w14:paraId="46F51170" w14:textId="77777777" w:rsidR="00CF4E6A" w:rsidRPr="00CF4E6A" w:rsidRDefault="00CF4E6A" w:rsidP="00B5529F">
      <w:pPr>
        <w:pStyle w:val="Bibliography"/>
        <w:rPr>
          <w:rFonts w:ascii="Times New Roman" w:cs="Times New Roman"/>
          <w:color w:val="000000"/>
        </w:rPr>
      </w:pPr>
      <w:r w:rsidRPr="00CF4E6A">
        <w:rPr>
          <w:rFonts w:ascii="Times New Roman" w:cs="Times New Roman"/>
          <w:color w:val="000000"/>
        </w:rPr>
        <w:t xml:space="preserve">Shanker, S. (2010, November). </w:t>
      </w:r>
      <w:r w:rsidRPr="00CF4E6A">
        <w:rPr>
          <w:rFonts w:ascii="Times New Roman" w:cs="Times New Roman"/>
          <w:i/>
          <w:iCs/>
          <w:color w:val="000000"/>
        </w:rPr>
        <w:t>The development of self-regulation</w:t>
      </w:r>
      <w:r w:rsidRPr="00CF4E6A">
        <w:rPr>
          <w:rFonts w:ascii="Times New Roman" w:cs="Times New Roman"/>
          <w:color w:val="000000"/>
        </w:rPr>
        <w:t>. Presented at the People for Education Conference. Retrieved from http://www.peopleforeducation.ca/wp-content/uploads/2011/09/P4E-Conference-2010-Stuart-Shanker-Presentation.pdf</w:t>
      </w:r>
    </w:p>
    <w:p w14:paraId="42AABFF1" w14:textId="77777777" w:rsidR="00CF4E6A" w:rsidRDefault="00CF4E6A" w:rsidP="00B5529F">
      <w:pPr>
        <w:pStyle w:val="Bibliography"/>
        <w:rPr>
          <w:rFonts w:ascii="Times New Roman" w:cs="Times New Roman"/>
          <w:color w:val="000000"/>
        </w:rPr>
      </w:pPr>
      <w:r w:rsidRPr="00CF4E6A">
        <w:rPr>
          <w:rFonts w:ascii="Times New Roman" w:cs="Times New Roman"/>
          <w:color w:val="000000"/>
        </w:rPr>
        <w:t xml:space="preserve">Shanker, S. (2016). </w:t>
      </w:r>
      <w:r w:rsidRPr="00CF4E6A">
        <w:rPr>
          <w:rFonts w:ascii="Times New Roman" w:cs="Times New Roman"/>
          <w:i/>
          <w:iCs/>
          <w:color w:val="000000"/>
        </w:rPr>
        <w:t>Self-Reg: How to help your child (and you) break the stress cycle and successfully engage with life</w:t>
      </w:r>
      <w:r w:rsidRPr="00CF4E6A">
        <w:rPr>
          <w:rFonts w:ascii="Times New Roman" w:cs="Times New Roman"/>
          <w:color w:val="000000"/>
        </w:rPr>
        <w:t>. Penguin Random House.</w:t>
      </w:r>
    </w:p>
    <w:p w14:paraId="2B925A9E" w14:textId="77777777" w:rsidR="00846D15" w:rsidRPr="00846D15" w:rsidRDefault="00846D15" w:rsidP="00B5529F"/>
    <w:p w14:paraId="28AB1F9D" w14:textId="77777777" w:rsidR="008E42FC" w:rsidRPr="008E42FC" w:rsidRDefault="00EB7186" w:rsidP="00B5529F">
      <w:r>
        <w:fldChar w:fldCharType="end"/>
      </w:r>
    </w:p>
    <w:sectPr w:rsidR="008E42FC" w:rsidRPr="008E42FC" w:rsidSect="00D86F18">
      <w:headerReference w:type="default" r:id="rId10"/>
      <w:headerReference w:type="first" r:id="rId11"/>
      <w:footnotePr>
        <w:pos w:val="beneathText"/>
      </w:footnotePr>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270105" w14:textId="77777777" w:rsidR="00FF1D90" w:rsidRDefault="00FF1D90">
      <w:pPr>
        <w:spacing w:line="240" w:lineRule="auto"/>
      </w:pPr>
      <w:r>
        <w:separator/>
      </w:r>
    </w:p>
    <w:p w14:paraId="3C5F1587" w14:textId="77777777" w:rsidR="00FF1D90" w:rsidRDefault="00FF1D90"/>
  </w:endnote>
  <w:endnote w:type="continuationSeparator" w:id="0">
    <w:p w14:paraId="2128A9BC" w14:textId="77777777" w:rsidR="00FF1D90" w:rsidRDefault="00FF1D90">
      <w:pPr>
        <w:spacing w:line="240" w:lineRule="auto"/>
      </w:pPr>
      <w:r>
        <w:continuationSeparator/>
      </w:r>
    </w:p>
    <w:p w14:paraId="3004606C" w14:textId="77777777" w:rsidR="00FF1D90" w:rsidRDefault="00FF1D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Calibri"/>
    <w:charset w:val="00"/>
    <w:family w:val="swiss"/>
    <w:pitch w:val="variable"/>
    <w:sig w:usb0="E10022FF" w:usb1="C000E47F" w:usb2="00000029" w:usb3="00000000" w:csb0="000001DF" w:csb1="00000000"/>
  </w:font>
  <w:font w:name="Consolas">
    <w:panose1 w:val="020B0609020204030204"/>
    <w:charset w:val="00"/>
    <w:family w:val="auto"/>
    <w:pitch w:val="variable"/>
    <w:sig w:usb0="E10002FF" w:usb1="4000FCFF" w:usb2="00000009" w:usb3="00000000" w:csb0="0000019F" w:csb1="00000000"/>
  </w:font>
  <w:font w:name="SimSun">
    <w:altName w:val="宋体"/>
    <w:panose1 w:val="00000000000000000000"/>
    <w:charset w:val="86"/>
    <w:family w:val="auto"/>
    <w:notTrueType/>
    <w:pitch w:val="variable"/>
    <w:sig w:usb0="00000001" w:usb1="080E0000" w:usb2="00000010" w:usb3="00000000" w:csb0="00040000"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1479EE" w14:textId="77777777" w:rsidR="00FF1D90" w:rsidRDefault="00FF1D90">
      <w:pPr>
        <w:spacing w:line="240" w:lineRule="auto"/>
      </w:pPr>
      <w:r>
        <w:separator/>
      </w:r>
    </w:p>
    <w:p w14:paraId="19968B23" w14:textId="77777777" w:rsidR="00FF1D90" w:rsidRDefault="00FF1D90"/>
  </w:footnote>
  <w:footnote w:type="continuationSeparator" w:id="0">
    <w:p w14:paraId="0B711550" w14:textId="77777777" w:rsidR="00FF1D90" w:rsidRDefault="00FF1D90">
      <w:pPr>
        <w:spacing w:line="240" w:lineRule="auto"/>
      </w:pPr>
      <w:r>
        <w:continuationSeparator/>
      </w:r>
    </w:p>
    <w:p w14:paraId="0C4B525E" w14:textId="77777777" w:rsidR="00FF1D90" w:rsidRDefault="00FF1D90"/>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Mar>
        <w:left w:w="0" w:type="dxa"/>
        <w:right w:w="0" w:type="dxa"/>
      </w:tblCellMar>
      <w:tblLook w:val="04A0" w:firstRow="1" w:lastRow="0" w:firstColumn="1" w:lastColumn="0" w:noHBand="0" w:noVBand="1"/>
    </w:tblPr>
    <w:tblGrid>
      <w:gridCol w:w="8280"/>
      <w:gridCol w:w="1080"/>
    </w:tblGrid>
    <w:tr w:rsidR="004D6B86" w14:paraId="48FEF2C4" w14:textId="77777777">
      <w:tc>
        <w:tcPr>
          <w:tcW w:w="8280" w:type="dxa"/>
        </w:tcPr>
        <w:p w14:paraId="0FADEA61" w14:textId="77777777" w:rsidR="004D6B86" w:rsidRPr="00170521" w:rsidRDefault="00052864" w:rsidP="00170521">
          <w:pPr>
            <w:pStyle w:val="Header"/>
          </w:pPr>
          <w:sdt>
            <w:sdtPr>
              <w:alias w:val="Enter shortened title:"/>
              <w:tag w:val="Enter shortened title:"/>
              <w:id w:val="-582528332"/>
              <w:placeholder>
                <w:docPart w:val="32A1E648B1EB2642BDA0AE1E2AFD8220"/>
              </w:placeholder>
            </w:sdtPr>
            <w:sdtEndPr/>
            <w:sdtContent>
              <w:r w:rsidR="006B42AC">
                <w:t>Self-Regulation in Ontario Kindergarten Classrooms</w:t>
              </w:r>
            </w:sdtContent>
          </w:sdt>
        </w:p>
      </w:tc>
      <w:tc>
        <w:tcPr>
          <w:tcW w:w="1080" w:type="dxa"/>
        </w:tcPr>
        <w:p w14:paraId="1E053640" w14:textId="77777777" w:rsidR="004D6B86" w:rsidRDefault="00EB7186">
          <w:pPr>
            <w:pStyle w:val="Header"/>
            <w:jc w:val="right"/>
          </w:pPr>
          <w:r>
            <w:fldChar w:fldCharType="begin"/>
          </w:r>
          <w:r w:rsidR="00345333">
            <w:instrText xml:space="preserve"> PAGE   \* MERGEFORMAT </w:instrText>
          </w:r>
          <w:r>
            <w:fldChar w:fldCharType="separate"/>
          </w:r>
          <w:r w:rsidR="00052864">
            <w:rPr>
              <w:noProof/>
            </w:rPr>
            <w:t>16</w:t>
          </w:r>
          <w:r>
            <w:rPr>
              <w:noProof/>
            </w:rPr>
            <w:fldChar w:fldCharType="end"/>
          </w:r>
        </w:p>
      </w:tc>
    </w:tr>
  </w:tbl>
  <w:p w14:paraId="77B427E9" w14:textId="77777777" w:rsidR="004D6B86" w:rsidRDefault="004D6B86">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Mar>
        <w:left w:w="0" w:type="dxa"/>
        <w:right w:w="0" w:type="dxa"/>
      </w:tblCellMar>
      <w:tblLook w:val="04A0" w:firstRow="1" w:lastRow="0" w:firstColumn="1" w:lastColumn="0" w:noHBand="0" w:noVBand="1"/>
    </w:tblPr>
    <w:tblGrid>
      <w:gridCol w:w="8280"/>
      <w:gridCol w:w="1080"/>
    </w:tblGrid>
    <w:tr w:rsidR="004D6B86" w14:paraId="607B708D" w14:textId="77777777">
      <w:tc>
        <w:tcPr>
          <w:tcW w:w="8280" w:type="dxa"/>
        </w:tcPr>
        <w:p w14:paraId="2C39127B" w14:textId="77777777" w:rsidR="004D6B86" w:rsidRPr="009F0414" w:rsidRDefault="00961AE5" w:rsidP="00794F0C">
          <w:pPr>
            <w:pStyle w:val="Header"/>
          </w:pPr>
          <w:r>
            <w:t xml:space="preserve">Running head: </w:t>
          </w:r>
          <w:sdt>
            <w:sdtPr>
              <w:alias w:val="Enter shortened title:"/>
              <w:tag w:val="Enter shortened title:"/>
              <w:id w:val="-211583021"/>
            </w:sdtPr>
            <w:sdtEndPr/>
            <w:sdtContent>
              <w:r w:rsidR="006B42AC">
                <w:t>Self-Regulation in Ontario Kindergarten Classrooms</w:t>
              </w:r>
            </w:sdtContent>
          </w:sdt>
        </w:p>
      </w:tc>
      <w:tc>
        <w:tcPr>
          <w:tcW w:w="1080" w:type="dxa"/>
        </w:tcPr>
        <w:p w14:paraId="2486BFDE" w14:textId="77777777" w:rsidR="004D6B86" w:rsidRDefault="00EB7186">
          <w:pPr>
            <w:pStyle w:val="Header"/>
            <w:jc w:val="right"/>
          </w:pPr>
          <w:r>
            <w:fldChar w:fldCharType="begin"/>
          </w:r>
          <w:r w:rsidR="00345333">
            <w:instrText xml:space="preserve"> PAGE   \* MERGEFORMAT </w:instrText>
          </w:r>
          <w:r>
            <w:fldChar w:fldCharType="separate"/>
          </w:r>
          <w:r w:rsidR="00052864">
            <w:rPr>
              <w:noProof/>
            </w:rPr>
            <w:t>1</w:t>
          </w:r>
          <w:r>
            <w:rPr>
              <w:noProof/>
            </w:rPr>
            <w:fldChar w:fldCharType="end"/>
          </w:r>
        </w:p>
      </w:tc>
    </w:tr>
  </w:tbl>
  <w:p w14:paraId="7A99C74E" w14:textId="77777777" w:rsidR="004D6B86" w:rsidRDefault="004D6B86" w:rsidP="002C627C">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FB234A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6ED08D94"/>
    <w:lvl w:ilvl="0">
      <w:start w:val="1"/>
      <w:numFmt w:val="decimal"/>
      <w:pStyle w:val="ListNumber5"/>
      <w:lvlText w:val="%1."/>
      <w:lvlJc w:val="left"/>
      <w:pPr>
        <w:tabs>
          <w:tab w:val="num" w:pos="1800"/>
        </w:tabs>
        <w:ind w:left="1800" w:hanging="360"/>
      </w:pPr>
    </w:lvl>
  </w:abstractNum>
  <w:abstractNum w:abstractNumId="2">
    <w:nsid w:val="FFFFFF7D"/>
    <w:multiLevelType w:val="singleLevel"/>
    <w:tmpl w:val="3D5203EE"/>
    <w:lvl w:ilvl="0">
      <w:start w:val="1"/>
      <w:numFmt w:val="decimal"/>
      <w:pStyle w:val="ListNumber4"/>
      <w:lvlText w:val="%1."/>
      <w:lvlJc w:val="left"/>
      <w:pPr>
        <w:tabs>
          <w:tab w:val="num" w:pos="1440"/>
        </w:tabs>
        <w:ind w:left="1440" w:hanging="360"/>
      </w:pPr>
    </w:lvl>
  </w:abstractNum>
  <w:abstractNum w:abstractNumId="3">
    <w:nsid w:val="FFFFFF7E"/>
    <w:multiLevelType w:val="singleLevel"/>
    <w:tmpl w:val="F2DC96EC"/>
    <w:lvl w:ilvl="0">
      <w:start w:val="1"/>
      <w:numFmt w:val="decimal"/>
      <w:pStyle w:val="ListNumber3"/>
      <w:lvlText w:val="%1."/>
      <w:lvlJc w:val="left"/>
      <w:pPr>
        <w:tabs>
          <w:tab w:val="num" w:pos="1080"/>
        </w:tabs>
        <w:ind w:left="1080" w:hanging="360"/>
      </w:pPr>
    </w:lvl>
  </w:abstractNum>
  <w:abstractNum w:abstractNumId="4">
    <w:nsid w:val="FFFFFF7F"/>
    <w:multiLevelType w:val="singleLevel"/>
    <w:tmpl w:val="94D2CA36"/>
    <w:lvl w:ilvl="0">
      <w:start w:val="1"/>
      <w:numFmt w:val="decimal"/>
      <w:pStyle w:val="ListNumber2"/>
      <w:lvlText w:val="%1."/>
      <w:lvlJc w:val="left"/>
      <w:pPr>
        <w:tabs>
          <w:tab w:val="num" w:pos="720"/>
        </w:tabs>
        <w:ind w:left="720" w:hanging="360"/>
      </w:pPr>
    </w:lvl>
  </w:abstractNum>
  <w:abstractNum w:abstractNumId="5">
    <w:nsid w:val="FFFFFF80"/>
    <w:multiLevelType w:val="singleLevel"/>
    <w:tmpl w:val="17BCEBA6"/>
    <w:lvl w:ilvl="0">
      <w:start w:val="1"/>
      <w:numFmt w:val="bullet"/>
      <w:pStyle w:val="ListBullet5"/>
      <w:lvlText w:val=""/>
      <w:lvlJc w:val="left"/>
      <w:pPr>
        <w:tabs>
          <w:tab w:val="num" w:pos="1800"/>
        </w:tabs>
        <w:ind w:left="1800" w:hanging="360"/>
      </w:pPr>
      <w:rPr>
        <w:rFonts w:ascii="Symbol" w:hAnsi="Symbol" w:hint="default"/>
      </w:rPr>
    </w:lvl>
  </w:abstractNum>
  <w:abstractNum w:abstractNumId="6">
    <w:nsid w:val="FFFFFF81"/>
    <w:multiLevelType w:val="singleLevel"/>
    <w:tmpl w:val="7D386FFE"/>
    <w:lvl w:ilvl="0">
      <w:start w:val="1"/>
      <w:numFmt w:val="bullet"/>
      <w:pStyle w:val="ListBullet4"/>
      <w:lvlText w:val=""/>
      <w:lvlJc w:val="left"/>
      <w:pPr>
        <w:tabs>
          <w:tab w:val="num" w:pos="1440"/>
        </w:tabs>
        <w:ind w:left="1440" w:hanging="360"/>
      </w:pPr>
      <w:rPr>
        <w:rFonts w:ascii="Symbol" w:hAnsi="Symbol" w:hint="default"/>
      </w:rPr>
    </w:lvl>
  </w:abstractNum>
  <w:abstractNum w:abstractNumId="7">
    <w:nsid w:val="FFFFFF82"/>
    <w:multiLevelType w:val="singleLevel"/>
    <w:tmpl w:val="D73A80FE"/>
    <w:lvl w:ilvl="0">
      <w:start w:val="1"/>
      <w:numFmt w:val="bullet"/>
      <w:pStyle w:val="ListBullet3"/>
      <w:lvlText w:val=""/>
      <w:lvlJc w:val="left"/>
      <w:pPr>
        <w:tabs>
          <w:tab w:val="num" w:pos="1080"/>
        </w:tabs>
        <w:ind w:left="1080" w:hanging="360"/>
      </w:pPr>
      <w:rPr>
        <w:rFonts w:ascii="Symbol" w:hAnsi="Symbol" w:hint="default"/>
      </w:rPr>
    </w:lvl>
  </w:abstractNum>
  <w:abstractNum w:abstractNumId="8">
    <w:nsid w:val="FFFFFF83"/>
    <w:multiLevelType w:val="singleLevel"/>
    <w:tmpl w:val="0AB08068"/>
    <w:lvl w:ilvl="0">
      <w:start w:val="1"/>
      <w:numFmt w:val="bullet"/>
      <w:pStyle w:val="ListBullet2"/>
      <w:lvlText w:val=""/>
      <w:lvlJc w:val="left"/>
      <w:pPr>
        <w:tabs>
          <w:tab w:val="num" w:pos="720"/>
        </w:tabs>
        <w:ind w:left="720" w:hanging="360"/>
      </w:pPr>
      <w:rPr>
        <w:rFonts w:ascii="Symbol" w:hAnsi="Symbol" w:hint="default"/>
      </w:rPr>
    </w:lvl>
  </w:abstractNum>
  <w:abstractNum w:abstractNumId="9">
    <w:nsid w:val="FFFFFF88"/>
    <w:multiLevelType w:val="singleLevel"/>
    <w:tmpl w:val="D6E00290"/>
    <w:lvl w:ilvl="0">
      <w:start w:val="1"/>
      <w:numFmt w:val="decimal"/>
      <w:pStyle w:val="ListNumber"/>
      <w:lvlText w:val="%1."/>
      <w:lvlJc w:val="left"/>
      <w:pPr>
        <w:tabs>
          <w:tab w:val="num" w:pos="1080"/>
        </w:tabs>
        <w:ind w:left="1080" w:hanging="360"/>
      </w:pPr>
      <w:rPr>
        <w:rFonts w:hint="default"/>
      </w:rPr>
    </w:lvl>
  </w:abstractNum>
  <w:abstractNum w:abstractNumId="10">
    <w:nsid w:val="FFFFFF89"/>
    <w:multiLevelType w:val="singleLevel"/>
    <w:tmpl w:val="D6FC344C"/>
    <w:lvl w:ilvl="0">
      <w:start w:val="1"/>
      <w:numFmt w:val="bullet"/>
      <w:pStyle w:val="ListBullet"/>
      <w:lvlText w:val=""/>
      <w:lvlJc w:val="left"/>
      <w:pPr>
        <w:tabs>
          <w:tab w:val="num" w:pos="1080"/>
        </w:tabs>
        <w:ind w:left="1080" w:hanging="360"/>
      </w:pPr>
      <w:rPr>
        <w:rFonts w:ascii="Symbol" w:hAnsi="Symbol" w:hint="default"/>
      </w:rPr>
    </w:lvl>
  </w:abstractNum>
  <w:abstractNum w:abstractNumId="11">
    <w:nsid w:val="0AA92A4C"/>
    <w:multiLevelType w:val="hybridMultilevel"/>
    <w:tmpl w:val="BC0001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5CCA032C"/>
    <w:multiLevelType w:val="hybridMultilevel"/>
    <w:tmpl w:val="CA408750"/>
    <w:lvl w:ilvl="0" w:tplc="0409000F">
      <w:start w:val="1"/>
      <w:numFmt w:val="decimal"/>
      <w:lvlText w:val="%1."/>
      <w:lvlJc w:val="left"/>
      <w:pPr>
        <w:ind w:left="502"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10"/>
    <w:lvlOverride w:ilvl="0">
      <w:startOverride w:val="1"/>
    </w:lvlOverride>
  </w:num>
  <w:num w:numId="12">
    <w:abstractNumId w:val="11"/>
  </w:num>
  <w:num w:numId="13">
    <w:abstractNumId w:val="12"/>
  </w:num>
  <w:num w:numId="14">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elsey Robson">
    <w15:presenceInfo w15:providerId="Windows Live" w15:userId="f172e620cfb077f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NLI0sDC2MDAwNTY1NjNV0lEKTi0uzszPAykwrAUAV57ZkCwAAAA="/>
  </w:docVars>
  <w:rsids>
    <w:rsidRoot w:val="00794F0C"/>
    <w:rsid w:val="00006BBA"/>
    <w:rsid w:val="0001010E"/>
    <w:rsid w:val="000217F5"/>
    <w:rsid w:val="00042CAA"/>
    <w:rsid w:val="00043CD6"/>
    <w:rsid w:val="00046810"/>
    <w:rsid w:val="00047FBF"/>
    <w:rsid w:val="00052864"/>
    <w:rsid w:val="00077DB0"/>
    <w:rsid w:val="00097169"/>
    <w:rsid w:val="000C673B"/>
    <w:rsid w:val="00114BFA"/>
    <w:rsid w:val="001602E3"/>
    <w:rsid w:val="00160C0C"/>
    <w:rsid w:val="001664A2"/>
    <w:rsid w:val="00170521"/>
    <w:rsid w:val="001A1D2B"/>
    <w:rsid w:val="001B4848"/>
    <w:rsid w:val="001C1319"/>
    <w:rsid w:val="001D343A"/>
    <w:rsid w:val="001F141F"/>
    <w:rsid w:val="001F447A"/>
    <w:rsid w:val="001F7399"/>
    <w:rsid w:val="00206F84"/>
    <w:rsid w:val="00212319"/>
    <w:rsid w:val="002174C9"/>
    <w:rsid w:val="00225BE3"/>
    <w:rsid w:val="00274E0A"/>
    <w:rsid w:val="00274F98"/>
    <w:rsid w:val="00275FD1"/>
    <w:rsid w:val="0028335B"/>
    <w:rsid w:val="002A374A"/>
    <w:rsid w:val="002B6153"/>
    <w:rsid w:val="002C1897"/>
    <w:rsid w:val="002C627C"/>
    <w:rsid w:val="002F283A"/>
    <w:rsid w:val="00307586"/>
    <w:rsid w:val="00336906"/>
    <w:rsid w:val="00345333"/>
    <w:rsid w:val="00373BFA"/>
    <w:rsid w:val="0037680A"/>
    <w:rsid w:val="003A06C6"/>
    <w:rsid w:val="003E36B1"/>
    <w:rsid w:val="003E4162"/>
    <w:rsid w:val="003F7CBD"/>
    <w:rsid w:val="00420782"/>
    <w:rsid w:val="004462CD"/>
    <w:rsid w:val="00481CF8"/>
    <w:rsid w:val="00484DFE"/>
    <w:rsid w:val="00492C2D"/>
    <w:rsid w:val="004A3D87"/>
    <w:rsid w:val="004B18A9"/>
    <w:rsid w:val="004D4F8C"/>
    <w:rsid w:val="004D6B86"/>
    <w:rsid w:val="004F115F"/>
    <w:rsid w:val="00504F88"/>
    <w:rsid w:val="00530A62"/>
    <w:rsid w:val="00550F98"/>
    <w:rsid w:val="0055242C"/>
    <w:rsid w:val="00581504"/>
    <w:rsid w:val="00592F23"/>
    <w:rsid w:val="00595412"/>
    <w:rsid w:val="005A7B5E"/>
    <w:rsid w:val="005B11DE"/>
    <w:rsid w:val="00614970"/>
    <w:rsid w:val="00616B51"/>
    <w:rsid w:val="0061747E"/>
    <w:rsid w:val="00641876"/>
    <w:rsid w:val="00645290"/>
    <w:rsid w:val="00671139"/>
    <w:rsid w:val="006B015B"/>
    <w:rsid w:val="006B42AC"/>
    <w:rsid w:val="006C162F"/>
    <w:rsid w:val="006D7EE9"/>
    <w:rsid w:val="007244DE"/>
    <w:rsid w:val="00794F0C"/>
    <w:rsid w:val="007C16B8"/>
    <w:rsid w:val="007D4289"/>
    <w:rsid w:val="00800DD5"/>
    <w:rsid w:val="0081390C"/>
    <w:rsid w:val="00816831"/>
    <w:rsid w:val="00837D67"/>
    <w:rsid w:val="00840996"/>
    <w:rsid w:val="00846D15"/>
    <w:rsid w:val="00863F2F"/>
    <w:rsid w:val="008747E8"/>
    <w:rsid w:val="0087545E"/>
    <w:rsid w:val="00882882"/>
    <w:rsid w:val="008A2A83"/>
    <w:rsid w:val="008A4D66"/>
    <w:rsid w:val="008A68DB"/>
    <w:rsid w:val="008B3773"/>
    <w:rsid w:val="008E42FC"/>
    <w:rsid w:val="008E62EA"/>
    <w:rsid w:val="00910F0E"/>
    <w:rsid w:val="009146C9"/>
    <w:rsid w:val="00961AE5"/>
    <w:rsid w:val="0097441B"/>
    <w:rsid w:val="009A2C38"/>
    <w:rsid w:val="009F0051"/>
    <w:rsid w:val="009F0414"/>
    <w:rsid w:val="00A16A3B"/>
    <w:rsid w:val="00A27DA0"/>
    <w:rsid w:val="00A33966"/>
    <w:rsid w:val="00A4757D"/>
    <w:rsid w:val="00A77F6B"/>
    <w:rsid w:val="00A8164F"/>
    <w:rsid w:val="00A81BB2"/>
    <w:rsid w:val="00AA5C05"/>
    <w:rsid w:val="00AE22FD"/>
    <w:rsid w:val="00AE6126"/>
    <w:rsid w:val="00B05664"/>
    <w:rsid w:val="00B5529F"/>
    <w:rsid w:val="00B71B16"/>
    <w:rsid w:val="00B82EED"/>
    <w:rsid w:val="00B910E9"/>
    <w:rsid w:val="00C3438C"/>
    <w:rsid w:val="00C5686B"/>
    <w:rsid w:val="00C74024"/>
    <w:rsid w:val="00C83B15"/>
    <w:rsid w:val="00C925C8"/>
    <w:rsid w:val="00CA4E56"/>
    <w:rsid w:val="00CB0190"/>
    <w:rsid w:val="00CB7F84"/>
    <w:rsid w:val="00CE7C60"/>
    <w:rsid w:val="00CF1B55"/>
    <w:rsid w:val="00CF4E6A"/>
    <w:rsid w:val="00D23360"/>
    <w:rsid w:val="00D35CD7"/>
    <w:rsid w:val="00D45685"/>
    <w:rsid w:val="00D50F72"/>
    <w:rsid w:val="00D609B7"/>
    <w:rsid w:val="00D6658A"/>
    <w:rsid w:val="00D8543F"/>
    <w:rsid w:val="00D86F18"/>
    <w:rsid w:val="00DB2E59"/>
    <w:rsid w:val="00DB358F"/>
    <w:rsid w:val="00DC44F1"/>
    <w:rsid w:val="00DF6D26"/>
    <w:rsid w:val="00E414FE"/>
    <w:rsid w:val="00E7305D"/>
    <w:rsid w:val="00E96B14"/>
    <w:rsid w:val="00EA3AD9"/>
    <w:rsid w:val="00EA780C"/>
    <w:rsid w:val="00EB69D3"/>
    <w:rsid w:val="00EB7186"/>
    <w:rsid w:val="00F31D66"/>
    <w:rsid w:val="00F33451"/>
    <w:rsid w:val="00F363EC"/>
    <w:rsid w:val="00F36583"/>
    <w:rsid w:val="00F413AC"/>
    <w:rsid w:val="00F92AB4"/>
    <w:rsid w:val="00FC5DFB"/>
    <w:rsid w:val="00FE5D22"/>
    <w:rsid w:val="00FE725C"/>
    <w:rsid w:val="00FF1D90"/>
  </w:rsids>
  <m:mathPr>
    <m:mathFont m:val="Cambria Math"/>
    <m:brkBin m:val="before"/>
    <m:brkBinSub m:val="--"/>
    <m:smallFrac m:val="0"/>
    <m:dispDef/>
    <m:lMargin m:val="0"/>
    <m:rMargin m:val="0"/>
    <m:defJc m:val="centerGroup"/>
    <m:wrapIndent m:val="1440"/>
    <m:intLim m:val="subSup"/>
    <m:naryLim m:val="undOvr"/>
  </m:mathPr>
  <w:attachedSchema w:val="http://schemas.microsoft.com/temp/samples"/>
  <w:themeFontLang w:val="en-N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6C2D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color w:val="000000" w:themeColor="text1"/>
        <w:sz w:val="24"/>
        <w:szCs w:val="24"/>
        <w:lang w:val="en-US" w:eastAsia="ja-JP" w:bidi="ar-SA"/>
      </w:rPr>
    </w:rPrDefault>
    <w:pPrDefault>
      <w:pPr>
        <w:spacing w:line="480" w:lineRule="auto"/>
        <w:ind w:firstLine="72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3" w:qFormat="1"/>
    <w:lsdException w:name="heading 3" w:uiPriority="3" w:qFormat="1"/>
    <w:lsdException w:name="heading 4" w:uiPriority="3" w:qFormat="1"/>
    <w:lsdException w:name="heading 5" w:uiPriority="3" w:qFormat="1"/>
    <w:lsdException w:name="heading 6" w:uiPriority="9" w:unhideWhenUsed="0" w:qFormat="1"/>
    <w:lsdException w:name="heading 7" w:uiPriority="5" w:unhideWhenUsed="0" w:qFormat="1"/>
    <w:lsdException w:name="heading 8" w:uiPriority="5" w:unhideWhenUsed="0" w:qFormat="1"/>
    <w:lsdException w:name="heading 9" w:uiPriority="5"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footnote reference" w:qFormat="1"/>
    <w:lsdException w:name="endnote text" w:qFormat="1"/>
    <w:lsdException w:name="List Bullet" w:qFormat="1"/>
    <w:lsdException w:name="List Number" w:qFormat="1"/>
    <w:lsdException w:name="Title" w:semiHidden="0" w:uiPriority="10" w:unhideWhenUsed="0" w:qFormat="1"/>
    <w:lsdException w:name="Default Paragraph Font" w:uiPriority="1"/>
    <w:lsdException w:name="Subtitle" w:semiHidden="0" w:uiPriority="18"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qFormat="1"/>
    <w:lsdException w:name="TOC Heading" w:uiPriority="39" w:qFormat="1"/>
  </w:latentStyles>
  <w:style w:type="paragraph" w:default="1" w:styleId="Normal">
    <w:name w:val="Normal"/>
    <w:qFormat/>
    <w:rsid w:val="00C925C8"/>
  </w:style>
  <w:style w:type="paragraph" w:styleId="Heading1">
    <w:name w:val="heading 1"/>
    <w:basedOn w:val="Normal"/>
    <w:next w:val="Normal"/>
    <w:link w:val="Heading1Char"/>
    <w:uiPriority w:val="5"/>
    <w:qFormat/>
    <w:pPr>
      <w:keepNext/>
      <w:keepLines/>
      <w:ind w:firstLine="0"/>
      <w:jc w:val="center"/>
      <w:outlineLvl w:val="0"/>
    </w:pPr>
    <w:rPr>
      <w:rFonts w:asciiTheme="majorHAnsi" w:eastAsiaTheme="majorEastAsia" w:hAnsiTheme="majorHAnsi" w:cstheme="majorBidi"/>
      <w:b/>
      <w:bCs/>
    </w:rPr>
  </w:style>
  <w:style w:type="paragraph" w:styleId="Heading2">
    <w:name w:val="heading 2"/>
    <w:basedOn w:val="Normal"/>
    <w:next w:val="Normal"/>
    <w:link w:val="Heading2Char"/>
    <w:uiPriority w:val="5"/>
    <w:qFormat/>
    <w:pPr>
      <w:keepNext/>
      <w:keepLines/>
      <w:ind w:firstLine="0"/>
      <w:outlineLvl w:val="1"/>
    </w:pPr>
    <w:rPr>
      <w:rFonts w:asciiTheme="majorHAnsi" w:eastAsiaTheme="majorEastAsia" w:hAnsiTheme="majorHAnsi" w:cstheme="majorBidi"/>
      <w:b/>
      <w:bCs/>
    </w:rPr>
  </w:style>
  <w:style w:type="paragraph" w:styleId="Heading3">
    <w:name w:val="heading 3"/>
    <w:basedOn w:val="Normal"/>
    <w:next w:val="Normal"/>
    <w:link w:val="Heading3Char"/>
    <w:uiPriority w:val="5"/>
    <w:qFormat/>
    <w:pPr>
      <w:keepNext/>
      <w:keepLines/>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5"/>
    <w:qFormat/>
    <w:pPr>
      <w:keepNext/>
      <w:keepLines/>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5"/>
    <w:qFormat/>
    <w:pPr>
      <w:keepNext/>
      <w:keepLines/>
      <w:outlineLvl w:val="4"/>
    </w:pPr>
    <w:rPr>
      <w:rFonts w:asciiTheme="majorHAnsi" w:eastAsiaTheme="majorEastAsia" w:hAnsiTheme="majorHAnsi" w:cstheme="majorBidi"/>
      <w:i/>
      <w:iCs/>
    </w:rPr>
  </w:style>
  <w:style w:type="paragraph" w:styleId="Heading6">
    <w:name w:val="heading 6"/>
    <w:basedOn w:val="Normal"/>
    <w:next w:val="Normal"/>
    <w:link w:val="Heading6Char"/>
    <w:uiPriority w:val="5"/>
    <w:semiHidden/>
    <w:qFormat/>
    <w:pPr>
      <w:keepNext/>
      <w:keepLines/>
      <w:spacing w:before="40"/>
      <w:ind w:firstLine="0"/>
      <w:outlineLvl w:val="5"/>
    </w:pPr>
    <w:rPr>
      <w:rFonts w:asciiTheme="majorHAnsi" w:eastAsiaTheme="majorEastAsia" w:hAnsiTheme="majorHAnsi" w:cstheme="majorBidi"/>
      <w:color w:val="6E6E6E"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 Title"/>
    <w:basedOn w:val="Normal"/>
    <w:next w:val="Normal"/>
    <w:uiPriority w:val="2"/>
    <w:qFormat/>
    <w:pPr>
      <w:pageBreakBefore/>
      <w:ind w:firstLine="0"/>
      <w:jc w:val="center"/>
      <w:outlineLvl w:val="0"/>
    </w:pPr>
    <w:rPr>
      <w:rFonts w:asciiTheme="majorHAnsi" w:eastAsiaTheme="majorEastAsia" w:hAnsiTheme="majorHAnsi" w:cstheme="majorBidi"/>
    </w:rPr>
  </w:style>
  <w:style w:type="paragraph" w:styleId="Header">
    <w:name w:val="header"/>
    <w:basedOn w:val="Normal"/>
    <w:link w:val="HeaderChar"/>
    <w:uiPriority w:val="99"/>
    <w:qFormat/>
    <w:pPr>
      <w:spacing w:line="240" w:lineRule="auto"/>
      <w:ind w:firstLine="0"/>
    </w:pPr>
  </w:style>
  <w:style w:type="character" w:customStyle="1" w:styleId="HeaderChar">
    <w:name w:val="Header Char"/>
    <w:basedOn w:val="DefaultParagraphFont"/>
    <w:link w:val="Header"/>
    <w:uiPriority w:val="99"/>
    <w:rsid w:val="00DB2E59"/>
  </w:style>
  <w:style w:type="character" w:styleId="PlaceholderText">
    <w:name w:val="Placeholder Text"/>
    <w:basedOn w:val="DefaultParagraphFont"/>
    <w:uiPriority w:val="99"/>
    <w:semiHidden/>
    <w:rsid w:val="00EB69D3"/>
    <w:rPr>
      <w:color w:val="000000" w:themeColor="text1"/>
    </w:rPr>
  </w:style>
  <w:style w:type="paragraph" w:styleId="NoSpacing">
    <w:name w:val="No Spacing"/>
    <w:aliases w:val="No Indent"/>
    <w:uiPriority w:val="3"/>
    <w:qFormat/>
    <w:pPr>
      <w:ind w:firstLine="0"/>
    </w:pPr>
  </w:style>
  <w:style w:type="character" w:customStyle="1" w:styleId="Heading1Char">
    <w:name w:val="Heading 1 Char"/>
    <w:basedOn w:val="DefaultParagraphFont"/>
    <w:link w:val="Heading1"/>
    <w:uiPriority w:val="5"/>
    <w:rsid w:val="00DB2E59"/>
    <w:rPr>
      <w:rFonts w:asciiTheme="majorHAnsi" w:eastAsiaTheme="majorEastAsia" w:hAnsiTheme="majorHAnsi" w:cstheme="majorBidi"/>
      <w:b/>
      <w:bCs/>
    </w:rPr>
  </w:style>
  <w:style w:type="character" w:customStyle="1" w:styleId="Heading2Char">
    <w:name w:val="Heading 2 Char"/>
    <w:basedOn w:val="DefaultParagraphFont"/>
    <w:link w:val="Heading2"/>
    <w:uiPriority w:val="5"/>
    <w:rsid w:val="00DB2E59"/>
    <w:rPr>
      <w:rFonts w:asciiTheme="majorHAnsi" w:eastAsiaTheme="majorEastAsia" w:hAnsiTheme="majorHAnsi" w:cstheme="majorBidi"/>
      <w:b/>
      <w:bCs/>
    </w:rPr>
  </w:style>
  <w:style w:type="paragraph" w:styleId="Title">
    <w:name w:val="Title"/>
    <w:basedOn w:val="Normal"/>
    <w:next w:val="Normal"/>
    <w:link w:val="TitleChar"/>
    <w:uiPriority w:val="1"/>
    <w:qFormat/>
    <w:pPr>
      <w:spacing w:before="2400"/>
      <w:ind w:firstLine="0"/>
      <w:contextualSpacing/>
      <w:jc w:val="center"/>
    </w:pPr>
    <w:rPr>
      <w:rFonts w:asciiTheme="majorHAnsi" w:eastAsiaTheme="majorEastAsia" w:hAnsiTheme="majorHAnsi" w:cstheme="majorBidi"/>
    </w:rPr>
  </w:style>
  <w:style w:type="character" w:customStyle="1" w:styleId="TitleChar">
    <w:name w:val="Title Char"/>
    <w:basedOn w:val="DefaultParagraphFont"/>
    <w:link w:val="Title"/>
    <w:uiPriority w:val="1"/>
    <w:rPr>
      <w:rFonts w:asciiTheme="majorHAnsi" w:eastAsiaTheme="majorEastAsia" w:hAnsiTheme="majorHAnsi" w:cstheme="majorBidi"/>
    </w:rPr>
  </w:style>
  <w:style w:type="character" w:styleId="Emphasis">
    <w:name w:val="Emphasis"/>
    <w:basedOn w:val="DefaultParagraphFont"/>
    <w:uiPriority w:val="4"/>
    <w:qFormat/>
    <w:rPr>
      <w:i/>
      <w:iCs/>
    </w:rPr>
  </w:style>
  <w:style w:type="character" w:customStyle="1" w:styleId="Heading3Char">
    <w:name w:val="Heading 3 Char"/>
    <w:basedOn w:val="DefaultParagraphFont"/>
    <w:link w:val="Heading3"/>
    <w:uiPriority w:val="5"/>
    <w:rsid w:val="00DB2E59"/>
    <w:rPr>
      <w:rFonts w:asciiTheme="majorHAnsi" w:eastAsiaTheme="majorEastAsia" w:hAnsiTheme="majorHAnsi" w:cstheme="majorBidi"/>
      <w:b/>
      <w:bCs/>
    </w:rPr>
  </w:style>
  <w:style w:type="character" w:customStyle="1" w:styleId="Heading4Char">
    <w:name w:val="Heading 4 Char"/>
    <w:basedOn w:val="DefaultParagraphFont"/>
    <w:link w:val="Heading4"/>
    <w:uiPriority w:val="5"/>
    <w:rsid w:val="00DB2E59"/>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5"/>
    <w:rsid w:val="00DB2E59"/>
    <w:rPr>
      <w:rFonts w:asciiTheme="majorHAnsi" w:eastAsiaTheme="majorEastAsia" w:hAnsiTheme="majorHAnsi" w:cstheme="majorBidi"/>
      <w:i/>
      <w:iCs/>
    </w:rPr>
  </w:style>
  <w:style w:type="paragraph" w:styleId="BalloonText">
    <w:name w:val="Balloon Text"/>
    <w:basedOn w:val="Normal"/>
    <w:link w:val="BalloonTextChar"/>
    <w:uiPriority w:val="99"/>
    <w:semiHidden/>
    <w:unhideWhenUsed/>
    <w:rsid w:val="00EB69D3"/>
    <w:pPr>
      <w:spacing w:line="240" w:lineRule="auto"/>
      <w:ind w:firstLine="0"/>
    </w:pPr>
    <w:rPr>
      <w:rFonts w:ascii="Segoe UI" w:hAnsi="Segoe UI" w:cs="Segoe UI"/>
      <w:sz w:val="22"/>
      <w:szCs w:val="18"/>
    </w:rPr>
  </w:style>
  <w:style w:type="character" w:customStyle="1" w:styleId="BalloonTextChar">
    <w:name w:val="Balloon Text Char"/>
    <w:basedOn w:val="DefaultParagraphFont"/>
    <w:link w:val="BalloonText"/>
    <w:uiPriority w:val="99"/>
    <w:semiHidden/>
    <w:rsid w:val="00EB69D3"/>
    <w:rPr>
      <w:rFonts w:ascii="Segoe UI" w:hAnsi="Segoe UI" w:cs="Segoe UI"/>
      <w:sz w:val="22"/>
      <w:szCs w:val="18"/>
    </w:rPr>
  </w:style>
  <w:style w:type="paragraph" w:styleId="Bibliography">
    <w:name w:val="Bibliography"/>
    <w:basedOn w:val="Normal"/>
    <w:next w:val="Normal"/>
    <w:uiPriority w:val="6"/>
    <w:unhideWhenUsed/>
    <w:qFormat/>
    <w:pPr>
      <w:ind w:left="720" w:hanging="720"/>
    </w:pPr>
  </w:style>
  <w:style w:type="paragraph" w:styleId="BlockText">
    <w:name w:val="Block Text"/>
    <w:basedOn w:val="Normal"/>
    <w:uiPriority w:val="99"/>
    <w:semiHidden/>
    <w:unhideWhenUsed/>
    <w:rsid w:val="003F7CBD"/>
    <w:pPr>
      <w:pBdr>
        <w:top w:val="single" w:sz="2" w:space="10" w:color="000000" w:themeColor="text2" w:shadow="1"/>
        <w:left w:val="single" w:sz="2" w:space="10" w:color="000000" w:themeColor="text2" w:shadow="1"/>
        <w:bottom w:val="single" w:sz="2" w:space="10" w:color="000000" w:themeColor="text2" w:shadow="1"/>
        <w:right w:val="single" w:sz="2" w:space="10" w:color="000000" w:themeColor="text2" w:shadow="1"/>
      </w:pBdr>
      <w:ind w:left="1152" w:right="1152" w:firstLine="0"/>
    </w:pPr>
    <w:rPr>
      <w:i/>
      <w:iCs/>
      <w:color w:val="000000" w:themeColor="text2"/>
    </w:rPr>
  </w:style>
  <w:style w:type="paragraph" w:styleId="BodyText">
    <w:name w:val="Body Text"/>
    <w:basedOn w:val="Normal"/>
    <w:link w:val="BodyTextChar"/>
    <w:uiPriority w:val="99"/>
    <w:semiHidden/>
    <w:unhideWhenUsed/>
    <w:pPr>
      <w:spacing w:after="120"/>
      <w:ind w:firstLine="0"/>
    </w:pPr>
  </w:style>
  <w:style w:type="character" w:customStyle="1" w:styleId="BodyTextChar">
    <w:name w:val="Body Text Char"/>
    <w:basedOn w:val="DefaultParagraphFont"/>
    <w:link w:val="BodyText"/>
    <w:uiPriority w:val="99"/>
    <w:semiHidden/>
    <w:rPr>
      <w:kern w:val="24"/>
    </w:rPr>
  </w:style>
  <w:style w:type="paragraph" w:styleId="BodyText2">
    <w:name w:val="Body Text 2"/>
    <w:basedOn w:val="Normal"/>
    <w:link w:val="BodyText2Char"/>
    <w:uiPriority w:val="99"/>
    <w:semiHidden/>
    <w:unhideWhenUsed/>
    <w:pPr>
      <w:spacing w:after="120"/>
      <w:ind w:firstLine="0"/>
    </w:pPr>
  </w:style>
  <w:style w:type="character" w:customStyle="1" w:styleId="BodyText2Char">
    <w:name w:val="Body Text 2 Char"/>
    <w:basedOn w:val="DefaultParagraphFont"/>
    <w:link w:val="BodyText2"/>
    <w:uiPriority w:val="99"/>
    <w:semiHidden/>
    <w:rPr>
      <w:kern w:val="24"/>
    </w:rPr>
  </w:style>
  <w:style w:type="paragraph" w:styleId="BodyText3">
    <w:name w:val="Body Text 3"/>
    <w:basedOn w:val="Normal"/>
    <w:link w:val="BodyText3Char"/>
    <w:uiPriority w:val="99"/>
    <w:semiHidden/>
    <w:unhideWhenUsed/>
    <w:rsid w:val="00EB69D3"/>
    <w:pPr>
      <w:spacing w:after="120"/>
      <w:ind w:firstLine="0"/>
    </w:pPr>
    <w:rPr>
      <w:sz w:val="22"/>
      <w:szCs w:val="16"/>
    </w:rPr>
  </w:style>
  <w:style w:type="character" w:customStyle="1" w:styleId="BodyText3Char">
    <w:name w:val="Body Text 3 Char"/>
    <w:basedOn w:val="DefaultParagraphFont"/>
    <w:link w:val="BodyText3"/>
    <w:uiPriority w:val="99"/>
    <w:semiHidden/>
    <w:rsid w:val="00EB69D3"/>
    <w:rPr>
      <w:sz w:val="22"/>
      <w:szCs w:val="16"/>
    </w:rPr>
  </w:style>
  <w:style w:type="paragraph" w:styleId="BodyTextFirstIndent">
    <w:name w:val="Body Text First Indent"/>
    <w:basedOn w:val="BodyText"/>
    <w:link w:val="BodyTextFirstIndentChar"/>
    <w:uiPriority w:val="99"/>
    <w:semiHidden/>
    <w:unhideWhenUsed/>
    <w:pPr>
      <w:spacing w:after="0"/>
    </w:pPr>
  </w:style>
  <w:style w:type="character" w:customStyle="1" w:styleId="BodyTextFirstIndentChar">
    <w:name w:val="Body Text First Indent Char"/>
    <w:basedOn w:val="BodyTextChar"/>
    <w:link w:val="BodyTextFirstIndent"/>
    <w:uiPriority w:val="99"/>
    <w:semiHidden/>
    <w:rPr>
      <w:kern w:val="24"/>
    </w:rPr>
  </w:style>
  <w:style w:type="paragraph" w:styleId="BodyTextIndent">
    <w:name w:val="Body Text Indent"/>
    <w:basedOn w:val="Normal"/>
    <w:link w:val="BodyTextIndentChar"/>
    <w:uiPriority w:val="99"/>
    <w:semiHidden/>
    <w:unhideWhenUsed/>
    <w:pPr>
      <w:spacing w:after="120"/>
      <w:ind w:left="360" w:firstLine="0"/>
    </w:pPr>
  </w:style>
  <w:style w:type="character" w:customStyle="1" w:styleId="BodyTextIndentChar">
    <w:name w:val="Body Text Indent Char"/>
    <w:basedOn w:val="DefaultParagraphFont"/>
    <w:link w:val="BodyTextIndent"/>
    <w:uiPriority w:val="99"/>
    <w:semiHidden/>
    <w:rPr>
      <w:kern w:val="24"/>
    </w:rPr>
  </w:style>
  <w:style w:type="paragraph" w:styleId="BodyTextFirstIndent2">
    <w:name w:val="Body Text First Indent 2"/>
    <w:basedOn w:val="BodyTextIndent"/>
    <w:link w:val="BodyTextFirstIndent2Char"/>
    <w:uiPriority w:val="99"/>
    <w:semiHidden/>
    <w:unhideWhenUsed/>
    <w:pPr>
      <w:spacing w:after="0"/>
    </w:pPr>
  </w:style>
  <w:style w:type="character" w:customStyle="1" w:styleId="BodyTextFirstIndent2Char">
    <w:name w:val="Body Text First Indent 2 Char"/>
    <w:basedOn w:val="BodyTextIndentChar"/>
    <w:link w:val="BodyTextFirstIndent2"/>
    <w:uiPriority w:val="99"/>
    <w:semiHidden/>
    <w:rPr>
      <w:kern w:val="24"/>
    </w:rPr>
  </w:style>
  <w:style w:type="paragraph" w:styleId="BodyTextIndent2">
    <w:name w:val="Body Text Indent 2"/>
    <w:basedOn w:val="Normal"/>
    <w:link w:val="BodyTextIndent2Char"/>
    <w:uiPriority w:val="99"/>
    <w:semiHidden/>
    <w:unhideWhenUsed/>
    <w:pPr>
      <w:spacing w:after="120"/>
      <w:ind w:left="360" w:firstLine="0"/>
    </w:pPr>
  </w:style>
  <w:style w:type="character" w:customStyle="1" w:styleId="BodyTextIndent2Char">
    <w:name w:val="Body Text Indent 2 Char"/>
    <w:basedOn w:val="DefaultParagraphFont"/>
    <w:link w:val="BodyTextIndent2"/>
    <w:uiPriority w:val="99"/>
    <w:semiHidden/>
    <w:rPr>
      <w:kern w:val="24"/>
    </w:rPr>
  </w:style>
  <w:style w:type="paragraph" w:styleId="BodyTextIndent3">
    <w:name w:val="Body Text Indent 3"/>
    <w:basedOn w:val="Normal"/>
    <w:link w:val="BodyTextIndent3Char"/>
    <w:uiPriority w:val="99"/>
    <w:semiHidden/>
    <w:unhideWhenUsed/>
    <w:rsid w:val="00EB69D3"/>
    <w:pPr>
      <w:spacing w:after="120"/>
      <w:ind w:left="360" w:firstLine="0"/>
    </w:pPr>
    <w:rPr>
      <w:sz w:val="22"/>
      <w:szCs w:val="16"/>
    </w:rPr>
  </w:style>
  <w:style w:type="character" w:customStyle="1" w:styleId="BodyTextIndent3Char">
    <w:name w:val="Body Text Indent 3 Char"/>
    <w:basedOn w:val="DefaultParagraphFont"/>
    <w:link w:val="BodyTextIndent3"/>
    <w:uiPriority w:val="99"/>
    <w:semiHidden/>
    <w:rsid w:val="00EB69D3"/>
    <w:rPr>
      <w:sz w:val="22"/>
      <w:szCs w:val="16"/>
    </w:rPr>
  </w:style>
  <w:style w:type="paragraph" w:styleId="Caption">
    <w:name w:val="caption"/>
    <w:basedOn w:val="Normal"/>
    <w:next w:val="Normal"/>
    <w:uiPriority w:val="35"/>
    <w:semiHidden/>
    <w:unhideWhenUsed/>
    <w:qFormat/>
    <w:rsid w:val="00EB69D3"/>
    <w:pPr>
      <w:spacing w:after="200" w:line="240" w:lineRule="auto"/>
      <w:ind w:firstLine="0"/>
    </w:pPr>
    <w:rPr>
      <w:i/>
      <w:iCs/>
      <w:color w:val="000000" w:themeColor="text2"/>
      <w:sz w:val="22"/>
      <w:szCs w:val="18"/>
    </w:rPr>
  </w:style>
  <w:style w:type="paragraph" w:styleId="Closing">
    <w:name w:val="Closing"/>
    <w:basedOn w:val="Normal"/>
    <w:link w:val="ClosingChar"/>
    <w:uiPriority w:val="99"/>
    <w:semiHidden/>
    <w:unhideWhenUsed/>
    <w:pPr>
      <w:spacing w:line="240" w:lineRule="auto"/>
      <w:ind w:left="4320" w:firstLine="0"/>
    </w:pPr>
  </w:style>
  <w:style w:type="character" w:customStyle="1" w:styleId="ClosingChar">
    <w:name w:val="Closing Char"/>
    <w:basedOn w:val="DefaultParagraphFont"/>
    <w:link w:val="Closing"/>
    <w:uiPriority w:val="99"/>
    <w:semiHidden/>
    <w:rPr>
      <w:kern w:val="24"/>
    </w:rPr>
  </w:style>
  <w:style w:type="paragraph" w:styleId="CommentText">
    <w:name w:val="annotation text"/>
    <w:basedOn w:val="Normal"/>
    <w:link w:val="CommentTextChar"/>
    <w:uiPriority w:val="99"/>
    <w:semiHidden/>
    <w:unhideWhenUsed/>
    <w:rsid w:val="00EB69D3"/>
    <w:pPr>
      <w:spacing w:line="240" w:lineRule="auto"/>
      <w:ind w:firstLine="0"/>
    </w:pPr>
    <w:rPr>
      <w:sz w:val="22"/>
      <w:szCs w:val="20"/>
    </w:rPr>
  </w:style>
  <w:style w:type="character" w:customStyle="1" w:styleId="CommentTextChar">
    <w:name w:val="Comment Text Char"/>
    <w:basedOn w:val="DefaultParagraphFont"/>
    <w:link w:val="CommentText"/>
    <w:uiPriority w:val="99"/>
    <w:semiHidden/>
    <w:rsid w:val="00EB69D3"/>
    <w:rPr>
      <w:sz w:val="22"/>
      <w:szCs w:val="20"/>
    </w:rPr>
  </w:style>
  <w:style w:type="paragraph" w:styleId="CommentSubject">
    <w:name w:val="annotation subject"/>
    <w:basedOn w:val="CommentText"/>
    <w:next w:val="CommentText"/>
    <w:link w:val="CommentSubjectChar"/>
    <w:uiPriority w:val="99"/>
    <w:semiHidden/>
    <w:unhideWhenUsed/>
    <w:rsid w:val="00EB69D3"/>
    <w:rPr>
      <w:b/>
      <w:bCs/>
    </w:rPr>
  </w:style>
  <w:style w:type="character" w:customStyle="1" w:styleId="CommentSubjectChar">
    <w:name w:val="Comment Subject Char"/>
    <w:basedOn w:val="CommentTextChar"/>
    <w:link w:val="CommentSubject"/>
    <w:uiPriority w:val="99"/>
    <w:semiHidden/>
    <w:rsid w:val="00EB69D3"/>
    <w:rPr>
      <w:b/>
      <w:bCs/>
      <w:sz w:val="22"/>
      <w:szCs w:val="20"/>
    </w:rPr>
  </w:style>
  <w:style w:type="paragraph" w:styleId="Date">
    <w:name w:val="Date"/>
    <w:basedOn w:val="Normal"/>
    <w:next w:val="Normal"/>
    <w:link w:val="DateChar"/>
    <w:uiPriority w:val="99"/>
    <w:semiHidden/>
    <w:unhideWhenUsed/>
    <w:pPr>
      <w:ind w:firstLine="0"/>
    </w:pPr>
  </w:style>
  <w:style w:type="character" w:customStyle="1" w:styleId="DateChar">
    <w:name w:val="Date Char"/>
    <w:basedOn w:val="DefaultParagraphFont"/>
    <w:link w:val="Date"/>
    <w:uiPriority w:val="99"/>
    <w:semiHidden/>
    <w:rPr>
      <w:kern w:val="24"/>
    </w:rPr>
  </w:style>
  <w:style w:type="paragraph" w:styleId="DocumentMap">
    <w:name w:val="Document Map"/>
    <w:basedOn w:val="Normal"/>
    <w:link w:val="DocumentMapChar"/>
    <w:uiPriority w:val="99"/>
    <w:semiHidden/>
    <w:unhideWhenUsed/>
    <w:rsid w:val="00EB69D3"/>
    <w:pPr>
      <w:spacing w:line="240" w:lineRule="auto"/>
      <w:ind w:firstLine="0"/>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EB69D3"/>
    <w:rPr>
      <w:rFonts w:ascii="Segoe UI" w:hAnsi="Segoe UI" w:cs="Segoe UI"/>
      <w:sz w:val="22"/>
      <w:szCs w:val="16"/>
    </w:rPr>
  </w:style>
  <w:style w:type="paragraph" w:styleId="E-mailSignature">
    <w:name w:val="E-mail Signature"/>
    <w:basedOn w:val="Normal"/>
    <w:link w:val="E-mailSignatureChar"/>
    <w:uiPriority w:val="99"/>
    <w:semiHidden/>
    <w:unhideWhenUsed/>
    <w:pPr>
      <w:spacing w:line="240" w:lineRule="auto"/>
      <w:ind w:firstLine="0"/>
    </w:pPr>
  </w:style>
  <w:style w:type="character" w:customStyle="1" w:styleId="E-mailSignatureChar">
    <w:name w:val="E-mail Signature Char"/>
    <w:basedOn w:val="DefaultParagraphFont"/>
    <w:link w:val="E-mailSignature"/>
    <w:uiPriority w:val="99"/>
    <w:semiHidden/>
    <w:rPr>
      <w:kern w:val="24"/>
    </w:rPr>
  </w:style>
  <w:style w:type="paragraph" w:styleId="FootnoteText">
    <w:name w:val="footnote text"/>
    <w:basedOn w:val="Normal"/>
    <w:link w:val="FootnoteTextChar"/>
    <w:uiPriority w:val="99"/>
    <w:semiHidden/>
    <w:unhideWhenUsed/>
    <w:rsid w:val="00EB69D3"/>
    <w:pPr>
      <w:spacing w:line="240" w:lineRule="auto"/>
    </w:pPr>
    <w:rPr>
      <w:sz w:val="22"/>
      <w:szCs w:val="20"/>
    </w:rPr>
  </w:style>
  <w:style w:type="character" w:customStyle="1" w:styleId="FootnoteTextChar">
    <w:name w:val="Footnote Text Char"/>
    <w:basedOn w:val="DefaultParagraphFont"/>
    <w:link w:val="FootnoteText"/>
    <w:uiPriority w:val="99"/>
    <w:semiHidden/>
    <w:rsid w:val="00EB69D3"/>
    <w:rPr>
      <w:sz w:val="22"/>
      <w:szCs w:val="20"/>
    </w:rPr>
  </w:style>
  <w:style w:type="paragraph" w:styleId="EnvelopeAddress">
    <w:name w:val="envelope address"/>
    <w:basedOn w:val="Normal"/>
    <w:uiPriority w:val="99"/>
    <w:semiHidden/>
    <w:unhideWhenUsed/>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rsid w:val="00EB69D3"/>
    <w:pPr>
      <w:spacing w:line="240" w:lineRule="auto"/>
      <w:ind w:firstLine="0"/>
    </w:pPr>
    <w:rPr>
      <w:rFonts w:asciiTheme="majorHAnsi" w:eastAsiaTheme="majorEastAsia" w:hAnsiTheme="majorHAnsi" w:cstheme="majorBidi"/>
      <w:sz w:val="22"/>
      <w:szCs w:val="20"/>
    </w:rPr>
  </w:style>
  <w:style w:type="table" w:styleId="TableGrid">
    <w:name w:val="Table Grid"/>
    <w:basedOn w:val="TableNormal"/>
    <w:uiPriority w:val="39"/>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
    <w:name w:val="Table Grid Light1"/>
    <w:basedOn w:val="TableNormal"/>
    <w:uiPriority w:val="40"/>
    <w:pPr>
      <w:spacing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Heading6Char">
    <w:name w:val="Heading 6 Char"/>
    <w:basedOn w:val="DefaultParagraphFont"/>
    <w:link w:val="Heading6"/>
    <w:uiPriority w:val="5"/>
    <w:semiHidden/>
    <w:rsid w:val="00336906"/>
    <w:rPr>
      <w:rFonts w:asciiTheme="majorHAnsi" w:eastAsiaTheme="majorEastAsia" w:hAnsiTheme="majorHAnsi" w:cstheme="majorBidi"/>
      <w:color w:val="6E6E6E" w:themeColor="accent1" w:themeShade="7F"/>
    </w:rPr>
  </w:style>
  <w:style w:type="paragraph" w:styleId="HTMLAddress">
    <w:name w:val="HTML Address"/>
    <w:basedOn w:val="Normal"/>
    <w:link w:val="HTMLAddressChar"/>
    <w:uiPriority w:val="99"/>
    <w:semiHidden/>
    <w:unhideWhenUsed/>
    <w:pPr>
      <w:spacing w:line="240" w:lineRule="auto"/>
      <w:ind w:firstLine="0"/>
    </w:pPr>
    <w:rPr>
      <w:i/>
      <w:iCs/>
    </w:rPr>
  </w:style>
  <w:style w:type="character" w:customStyle="1" w:styleId="HTMLAddressChar">
    <w:name w:val="HTML Address Char"/>
    <w:basedOn w:val="DefaultParagraphFont"/>
    <w:link w:val="HTMLAddress"/>
    <w:uiPriority w:val="99"/>
    <w:semiHidden/>
    <w:rPr>
      <w:i/>
      <w:iCs/>
      <w:kern w:val="24"/>
    </w:rPr>
  </w:style>
  <w:style w:type="paragraph" w:styleId="HTMLPreformatted">
    <w:name w:val="HTML Preformatted"/>
    <w:basedOn w:val="Normal"/>
    <w:link w:val="HTMLPreformattedChar"/>
    <w:uiPriority w:val="99"/>
    <w:semiHidden/>
    <w:unhideWhenUsed/>
    <w:rsid w:val="00EB69D3"/>
    <w:pPr>
      <w:spacing w:line="240" w:lineRule="auto"/>
      <w:ind w:firstLine="0"/>
    </w:pPr>
    <w:rPr>
      <w:rFonts w:ascii="Consolas" w:hAnsi="Consolas" w:cs="Consolas"/>
      <w:sz w:val="22"/>
      <w:szCs w:val="20"/>
    </w:rPr>
  </w:style>
  <w:style w:type="character" w:customStyle="1" w:styleId="HTMLPreformattedChar">
    <w:name w:val="HTML Preformatted Char"/>
    <w:basedOn w:val="DefaultParagraphFont"/>
    <w:link w:val="HTMLPreformatted"/>
    <w:uiPriority w:val="99"/>
    <w:semiHidden/>
    <w:rsid w:val="00EB69D3"/>
    <w:rPr>
      <w:rFonts w:ascii="Consolas" w:hAnsi="Consolas" w:cs="Consolas"/>
      <w:sz w:val="22"/>
      <w:szCs w:val="20"/>
    </w:rPr>
  </w:style>
  <w:style w:type="paragraph" w:styleId="Index1">
    <w:name w:val="index 1"/>
    <w:basedOn w:val="Normal"/>
    <w:next w:val="Normal"/>
    <w:autoRedefine/>
    <w:uiPriority w:val="99"/>
    <w:semiHidden/>
    <w:unhideWhenUsed/>
    <w:pPr>
      <w:spacing w:line="240" w:lineRule="auto"/>
      <w:ind w:left="240" w:firstLine="0"/>
    </w:pPr>
  </w:style>
  <w:style w:type="paragraph" w:styleId="Index2">
    <w:name w:val="index 2"/>
    <w:basedOn w:val="Normal"/>
    <w:next w:val="Normal"/>
    <w:autoRedefine/>
    <w:uiPriority w:val="99"/>
    <w:semiHidden/>
    <w:unhideWhenUsed/>
    <w:pPr>
      <w:spacing w:line="240" w:lineRule="auto"/>
      <w:ind w:left="480" w:firstLine="0"/>
    </w:pPr>
  </w:style>
  <w:style w:type="paragraph" w:styleId="Index3">
    <w:name w:val="index 3"/>
    <w:basedOn w:val="Normal"/>
    <w:next w:val="Normal"/>
    <w:autoRedefine/>
    <w:uiPriority w:val="99"/>
    <w:semiHidden/>
    <w:unhideWhenUsed/>
    <w:pPr>
      <w:spacing w:line="240" w:lineRule="auto"/>
      <w:ind w:left="720" w:firstLine="0"/>
    </w:pPr>
  </w:style>
  <w:style w:type="paragraph" w:styleId="Index4">
    <w:name w:val="index 4"/>
    <w:basedOn w:val="Normal"/>
    <w:next w:val="Normal"/>
    <w:autoRedefine/>
    <w:uiPriority w:val="99"/>
    <w:semiHidden/>
    <w:unhideWhenUsed/>
    <w:pPr>
      <w:spacing w:line="240" w:lineRule="auto"/>
      <w:ind w:left="960" w:firstLine="0"/>
    </w:pPr>
  </w:style>
  <w:style w:type="paragraph" w:styleId="Index5">
    <w:name w:val="index 5"/>
    <w:basedOn w:val="Normal"/>
    <w:next w:val="Normal"/>
    <w:autoRedefine/>
    <w:uiPriority w:val="99"/>
    <w:semiHidden/>
    <w:unhideWhenUsed/>
    <w:pPr>
      <w:spacing w:line="240" w:lineRule="auto"/>
      <w:ind w:left="1200" w:firstLine="0"/>
    </w:pPr>
  </w:style>
  <w:style w:type="paragraph" w:styleId="Index6">
    <w:name w:val="index 6"/>
    <w:basedOn w:val="Normal"/>
    <w:next w:val="Normal"/>
    <w:autoRedefine/>
    <w:uiPriority w:val="99"/>
    <w:semiHidden/>
    <w:unhideWhenUsed/>
    <w:pPr>
      <w:spacing w:line="240" w:lineRule="auto"/>
      <w:ind w:left="1440" w:firstLine="0"/>
    </w:pPr>
  </w:style>
  <w:style w:type="paragraph" w:styleId="Index7">
    <w:name w:val="index 7"/>
    <w:basedOn w:val="Normal"/>
    <w:next w:val="Normal"/>
    <w:autoRedefine/>
    <w:uiPriority w:val="99"/>
    <w:semiHidden/>
    <w:unhideWhenUsed/>
    <w:pPr>
      <w:spacing w:line="240" w:lineRule="auto"/>
      <w:ind w:left="1680" w:firstLine="0"/>
    </w:pPr>
  </w:style>
  <w:style w:type="paragraph" w:styleId="Index8">
    <w:name w:val="index 8"/>
    <w:basedOn w:val="Normal"/>
    <w:next w:val="Normal"/>
    <w:autoRedefine/>
    <w:uiPriority w:val="99"/>
    <w:semiHidden/>
    <w:unhideWhenUsed/>
    <w:pPr>
      <w:spacing w:line="240" w:lineRule="auto"/>
      <w:ind w:left="1920" w:firstLine="0"/>
    </w:pPr>
  </w:style>
  <w:style w:type="paragraph" w:styleId="Index9">
    <w:name w:val="index 9"/>
    <w:basedOn w:val="Normal"/>
    <w:next w:val="Normal"/>
    <w:autoRedefine/>
    <w:uiPriority w:val="99"/>
    <w:semiHidden/>
    <w:unhideWhenUsed/>
    <w:pPr>
      <w:spacing w:line="240" w:lineRule="auto"/>
      <w:ind w:left="2160" w:firstLine="0"/>
    </w:pPr>
  </w:style>
  <w:style w:type="paragraph" w:styleId="IndexHeading">
    <w:name w:val="index heading"/>
    <w:basedOn w:val="Normal"/>
    <w:next w:val="Index1"/>
    <w:uiPriority w:val="99"/>
    <w:semiHidden/>
    <w:unhideWhenUsed/>
    <w:pPr>
      <w:ind w:firstLine="0"/>
    </w:pPr>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rsid w:val="00EB69D3"/>
    <w:pPr>
      <w:pBdr>
        <w:top w:val="single" w:sz="4" w:space="10" w:color="6E6E6E" w:themeColor="accent1" w:themeShade="80"/>
        <w:bottom w:val="single" w:sz="4" w:space="10" w:color="6E6E6E" w:themeColor="accent1" w:themeShade="80"/>
      </w:pBdr>
      <w:spacing w:before="360" w:after="360"/>
      <w:ind w:left="864" w:right="864" w:firstLine="0"/>
      <w:jc w:val="center"/>
    </w:pPr>
    <w:rPr>
      <w:i/>
      <w:iCs/>
      <w:color w:val="6E6E6E" w:themeColor="accent1" w:themeShade="80"/>
    </w:rPr>
  </w:style>
  <w:style w:type="character" w:customStyle="1" w:styleId="IntenseQuoteChar">
    <w:name w:val="Intense Quote Char"/>
    <w:basedOn w:val="DefaultParagraphFont"/>
    <w:link w:val="IntenseQuote"/>
    <w:uiPriority w:val="30"/>
    <w:semiHidden/>
    <w:rsid w:val="00EB69D3"/>
    <w:rPr>
      <w:i/>
      <w:iCs/>
      <w:color w:val="6E6E6E" w:themeColor="accent1" w:themeShade="80"/>
    </w:rPr>
  </w:style>
  <w:style w:type="paragraph" w:styleId="List">
    <w:name w:val="List"/>
    <w:basedOn w:val="Normal"/>
    <w:uiPriority w:val="99"/>
    <w:semiHidden/>
    <w:unhideWhenUsed/>
    <w:pPr>
      <w:ind w:left="360" w:firstLine="0"/>
      <w:contextualSpacing/>
    </w:pPr>
  </w:style>
  <w:style w:type="paragraph" w:styleId="List2">
    <w:name w:val="List 2"/>
    <w:basedOn w:val="Normal"/>
    <w:uiPriority w:val="99"/>
    <w:semiHidden/>
    <w:unhideWhenUsed/>
    <w:pPr>
      <w:ind w:left="720" w:firstLine="0"/>
      <w:contextualSpacing/>
    </w:pPr>
  </w:style>
  <w:style w:type="paragraph" w:styleId="List3">
    <w:name w:val="List 3"/>
    <w:basedOn w:val="Normal"/>
    <w:uiPriority w:val="99"/>
    <w:semiHidden/>
    <w:unhideWhenUsed/>
    <w:pPr>
      <w:ind w:left="1080" w:firstLine="0"/>
      <w:contextualSpacing/>
    </w:pPr>
  </w:style>
  <w:style w:type="paragraph" w:styleId="List4">
    <w:name w:val="List 4"/>
    <w:basedOn w:val="Normal"/>
    <w:uiPriority w:val="99"/>
    <w:semiHidden/>
    <w:unhideWhenUsed/>
    <w:pPr>
      <w:ind w:left="1440" w:firstLine="0"/>
      <w:contextualSpacing/>
    </w:pPr>
  </w:style>
  <w:style w:type="paragraph" w:styleId="List5">
    <w:name w:val="List 5"/>
    <w:basedOn w:val="Normal"/>
    <w:uiPriority w:val="99"/>
    <w:semiHidden/>
    <w:unhideWhenUsed/>
    <w:pPr>
      <w:ind w:left="1800" w:firstLine="0"/>
      <w:contextualSpacing/>
    </w:pPr>
  </w:style>
  <w:style w:type="paragraph" w:styleId="ListBullet">
    <w:name w:val="List Bullet"/>
    <w:basedOn w:val="Normal"/>
    <w:uiPriority w:val="8"/>
    <w:unhideWhenUsed/>
    <w:qFormat/>
    <w:pPr>
      <w:numPr>
        <w:numId w:val="1"/>
      </w:numPr>
      <w:contextualSpacing/>
    </w:pPr>
  </w:style>
  <w:style w:type="paragraph" w:styleId="ListBullet2">
    <w:name w:val="List Bullet 2"/>
    <w:basedOn w:val="Normal"/>
    <w:uiPriority w:val="99"/>
    <w:semiHidden/>
    <w:unhideWhenUsed/>
    <w:pPr>
      <w:numPr>
        <w:numId w:val="2"/>
      </w:numPr>
      <w:ind w:firstLine="0"/>
      <w:contextualSpacing/>
    </w:pPr>
  </w:style>
  <w:style w:type="paragraph" w:styleId="ListBullet3">
    <w:name w:val="List Bullet 3"/>
    <w:basedOn w:val="Normal"/>
    <w:uiPriority w:val="99"/>
    <w:semiHidden/>
    <w:unhideWhenUsed/>
    <w:pPr>
      <w:numPr>
        <w:numId w:val="3"/>
      </w:numPr>
      <w:ind w:firstLine="0"/>
      <w:contextualSpacing/>
    </w:pPr>
  </w:style>
  <w:style w:type="paragraph" w:styleId="ListBullet4">
    <w:name w:val="List Bullet 4"/>
    <w:basedOn w:val="Normal"/>
    <w:uiPriority w:val="99"/>
    <w:semiHidden/>
    <w:unhideWhenUsed/>
    <w:pPr>
      <w:numPr>
        <w:numId w:val="4"/>
      </w:numPr>
      <w:ind w:firstLine="0"/>
      <w:contextualSpacing/>
    </w:pPr>
  </w:style>
  <w:style w:type="paragraph" w:styleId="ListBullet5">
    <w:name w:val="List Bullet 5"/>
    <w:basedOn w:val="Normal"/>
    <w:uiPriority w:val="99"/>
    <w:semiHidden/>
    <w:unhideWhenUsed/>
    <w:pPr>
      <w:numPr>
        <w:numId w:val="5"/>
      </w:numPr>
      <w:ind w:firstLine="0"/>
      <w:contextualSpacing/>
    </w:pPr>
  </w:style>
  <w:style w:type="paragraph" w:styleId="ListContinue">
    <w:name w:val="List Continue"/>
    <w:basedOn w:val="Normal"/>
    <w:uiPriority w:val="99"/>
    <w:semiHidden/>
    <w:unhideWhenUsed/>
    <w:pPr>
      <w:spacing w:after="120"/>
      <w:ind w:left="360" w:firstLine="0"/>
      <w:contextualSpacing/>
    </w:pPr>
  </w:style>
  <w:style w:type="paragraph" w:styleId="ListContinue2">
    <w:name w:val="List Continue 2"/>
    <w:basedOn w:val="Normal"/>
    <w:uiPriority w:val="99"/>
    <w:semiHidden/>
    <w:unhideWhenUsed/>
    <w:pPr>
      <w:spacing w:after="120"/>
      <w:ind w:left="720" w:firstLine="0"/>
      <w:contextualSpacing/>
    </w:pPr>
  </w:style>
  <w:style w:type="paragraph" w:styleId="ListContinue3">
    <w:name w:val="List Continue 3"/>
    <w:basedOn w:val="Normal"/>
    <w:uiPriority w:val="99"/>
    <w:semiHidden/>
    <w:unhideWhenUsed/>
    <w:pPr>
      <w:spacing w:after="120"/>
      <w:ind w:left="1080" w:firstLine="0"/>
      <w:contextualSpacing/>
    </w:pPr>
  </w:style>
  <w:style w:type="paragraph" w:styleId="ListContinue4">
    <w:name w:val="List Continue 4"/>
    <w:basedOn w:val="Normal"/>
    <w:uiPriority w:val="99"/>
    <w:semiHidden/>
    <w:unhideWhenUsed/>
    <w:pPr>
      <w:spacing w:after="120"/>
      <w:ind w:left="1440" w:firstLine="0"/>
      <w:contextualSpacing/>
    </w:pPr>
  </w:style>
  <w:style w:type="paragraph" w:styleId="ListContinue5">
    <w:name w:val="List Continue 5"/>
    <w:basedOn w:val="Normal"/>
    <w:uiPriority w:val="99"/>
    <w:semiHidden/>
    <w:unhideWhenUsed/>
    <w:pPr>
      <w:spacing w:after="120"/>
      <w:ind w:left="1800" w:firstLine="0"/>
      <w:contextualSpacing/>
    </w:pPr>
  </w:style>
  <w:style w:type="paragraph" w:styleId="ListNumber">
    <w:name w:val="List Number"/>
    <w:basedOn w:val="Normal"/>
    <w:uiPriority w:val="8"/>
    <w:unhideWhenUsed/>
    <w:qFormat/>
    <w:pPr>
      <w:numPr>
        <w:numId w:val="6"/>
      </w:numPr>
      <w:contextualSpacing/>
    </w:pPr>
  </w:style>
  <w:style w:type="paragraph" w:styleId="ListNumber2">
    <w:name w:val="List Number 2"/>
    <w:basedOn w:val="Normal"/>
    <w:uiPriority w:val="99"/>
    <w:semiHidden/>
    <w:unhideWhenUsed/>
    <w:pPr>
      <w:numPr>
        <w:numId w:val="7"/>
      </w:numPr>
      <w:ind w:firstLine="0"/>
      <w:contextualSpacing/>
    </w:pPr>
  </w:style>
  <w:style w:type="paragraph" w:styleId="ListNumber3">
    <w:name w:val="List Number 3"/>
    <w:basedOn w:val="Normal"/>
    <w:uiPriority w:val="99"/>
    <w:semiHidden/>
    <w:unhideWhenUsed/>
    <w:pPr>
      <w:numPr>
        <w:numId w:val="8"/>
      </w:numPr>
      <w:ind w:firstLine="0"/>
      <w:contextualSpacing/>
    </w:pPr>
  </w:style>
  <w:style w:type="paragraph" w:styleId="ListNumber4">
    <w:name w:val="List Number 4"/>
    <w:basedOn w:val="Normal"/>
    <w:uiPriority w:val="99"/>
    <w:semiHidden/>
    <w:unhideWhenUsed/>
    <w:pPr>
      <w:numPr>
        <w:numId w:val="9"/>
      </w:numPr>
      <w:ind w:firstLine="0"/>
      <w:contextualSpacing/>
    </w:pPr>
  </w:style>
  <w:style w:type="paragraph" w:styleId="ListNumber5">
    <w:name w:val="List Number 5"/>
    <w:basedOn w:val="Normal"/>
    <w:uiPriority w:val="99"/>
    <w:semiHidden/>
    <w:unhideWhenUsed/>
    <w:pPr>
      <w:numPr>
        <w:numId w:val="10"/>
      </w:numPr>
      <w:ind w:firstLine="0"/>
      <w:contextualSpacing/>
    </w:pPr>
  </w:style>
  <w:style w:type="paragraph" w:styleId="ListParagraph">
    <w:name w:val="List Paragraph"/>
    <w:basedOn w:val="Normal"/>
    <w:uiPriority w:val="34"/>
    <w:semiHidden/>
    <w:unhideWhenUsed/>
    <w:qFormat/>
    <w:pPr>
      <w:ind w:left="720" w:firstLine="0"/>
      <w:contextualSpacing/>
    </w:pPr>
  </w:style>
  <w:style w:type="paragraph" w:styleId="MacroText">
    <w:name w:val="macro"/>
    <w:link w:val="MacroTextChar"/>
    <w:uiPriority w:val="99"/>
    <w:semiHidden/>
    <w:unhideWhenUsed/>
    <w:rsid w:val="00EB69D3"/>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kern w:val="24"/>
      <w:sz w:val="22"/>
      <w:szCs w:val="20"/>
    </w:rPr>
  </w:style>
  <w:style w:type="character" w:customStyle="1" w:styleId="MacroTextChar">
    <w:name w:val="Macro Text Char"/>
    <w:basedOn w:val="DefaultParagraphFont"/>
    <w:link w:val="MacroText"/>
    <w:uiPriority w:val="99"/>
    <w:semiHidden/>
    <w:rsid w:val="00EB69D3"/>
    <w:rPr>
      <w:rFonts w:ascii="Consolas" w:hAnsi="Consolas" w:cs="Consolas"/>
      <w:kern w:val="24"/>
      <w:sz w:val="22"/>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kern w:val="24"/>
      <w:shd w:val="pct20" w:color="auto" w:fill="auto"/>
    </w:rPr>
  </w:style>
  <w:style w:type="paragraph" w:styleId="NormalWeb">
    <w:name w:val="Normal (Web)"/>
    <w:basedOn w:val="Normal"/>
    <w:uiPriority w:val="99"/>
    <w:semiHidden/>
    <w:unhideWhenUsed/>
    <w:pPr>
      <w:ind w:firstLine="0"/>
    </w:pPr>
    <w:rPr>
      <w:rFonts w:ascii="Times New Roman" w:hAnsi="Times New Roman" w:cs="Times New Roman"/>
    </w:rPr>
  </w:style>
  <w:style w:type="paragraph" w:styleId="NormalIndent">
    <w:name w:val="Normal Indent"/>
    <w:basedOn w:val="Normal"/>
    <w:uiPriority w:val="99"/>
    <w:semiHidden/>
    <w:unhideWhenUsed/>
    <w:pPr>
      <w:ind w:left="720" w:firstLine="0"/>
    </w:pPr>
  </w:style>
  <w:style w:type="paragraph" w:styleId="NoteHeading">
    <w:name w:val="Note Heading"/>
    <w:basedOn w:val="Normal"/>
    <w:next w:val="Normal"/>
    <w:link w:val="NoteHeadingChar"/>
    <w:uiPriority w:val="99"/>
    <w:semiHidden/>
    <w:unhideWhenUsed/>
    <w:pPr>
      <w:spacing w:line="240" w:lineRule="auto"/>
      <w:ind w:firstLine="0"/>
    </w:pPr>
  </w:style>
  <w:style w:type="character" w:customStyle="1" w:styleId="NoteHeadingChar">
    <w:name w:val="Note Heading Char"/>
    <w:basedOn w:val="DefaultParagraphFont"/>
    <w:link w:val="NoteHeading"/>
    <w:uiPriority w:val="99"/>
    <w:semiHidden/>
    <w:rPr>
      <w:kern w:val="24"/>
    </w:rPr>
  </w:style>
  <w:style w:type="paragraph" w:styleId="PlainText">
    <w:name w:val="Plain Text"/>
    <w:basedOn w:val="Normal"/>
    <w:link w:val="PlainTextChar"/>
    <w:uiPriority w:val="99"/>
    <w:semiHidden/>
    <w:unhideWhenUsed/>
    <w:rsid w:val="00EB69D3"/>
    <w:pPr>
      <w:spacing w:line="240" w:lineRule="auto"/>
      <w:ind w:firstLine="0"/>
    </w:pPr>
    <w:rPr>
      <w:rFonts w:ascii="Consolas" w:hAnsi="Consolas" w:cs="Consolas"/>
      <w:sz w:val="22"/>
      <w:szCs w:val="21"/>
    </w:rPr>
  </w:style>
  <w:style w:type="character" w:customStyle="1" w:styleId="PlainTextChar">
    <w:name w:val="Plain Text Char"/>
    <w:basedOn w:val="DefaultParagraphFont"/>
    <w:link w:val="PlainText"/>
    <w:uiPriority w:val="99"/>
    <w:semiHidden/>
    <w:rsid w:val="00EB69D3"/>
    <w:rPr>
      <w:rFonts w:ascii="Consolas" w:hAnsi="Consolas" w:cs="Consolas"/>
      <w:sz w:val="22"/>
      <w:szCs w:val="21"/>
    </w:rPr>
  </w:style>
  <w:style w:type="paragraph" w:styleId="Quote">
    <w:name w:val="Quote"/>
    <w:basedOn w:val="Normal"/>
    <w:next w:val="Normal"/>
    <w:link w:val="QuoteChar"/>
    <w:uiPriority w:val="29"/>
    <w:semiHidden/>
    <w:unhideWhenUsed/>
    <w:qFormat/>
    <w:pPr>
      <w:spacing w:before="200" w:after="160"/>
      <w:ind w:left="864" w:right="864" w:firstLine="0"/>
      <w:jc w:val="center"/>
    </w:pPr>
    <w:rPr>
      <w:i/>
      <w:iCs/>
      <w:color w:val="404040" w:themeColor="text1" w:themeTint="BF"/>
    </w:rPr>
  </w:style>
  <w:style w:type="character" w:customStyle="1" w:styleId="QuoteChar">
    <w:name w:val="Quote Char"/>
    <w:basedOn w:val="DefaultParagraphFont"/>
    <w:link w:val="Quote"/>
    <w:uiPriority w:val="29"/>
    <w:semiHidden/>
    <w:rPr>
      <w:i/>
      <w:iCs/>
      <w:color w:val="404040" w:themeColor="text1" w:themeTint="BF"/>
      <w:kern w:val="24"/>
    </w:rPr>
  </w:style>
  <w:style w:type="paragraph" w:styleId="Salutation">
    <w:name w:val="Salutation"/>
    <w:basedOn w:val="Normal"/>
    <w:next w:val="Normal"/>
    <w:link w:val="SalutationChar"/>
    <w:uiPriority w:val="99"/>
    <w:semiHidden/>
    <w:unhideWhenUsed/>
    <w:pPr>
      <w:ind w:firstLine="0"/>
    </w:pPr>
  </w:style>
  <w:style w:type="character" w:customStyle="1" w:styleId="SalutationChar">
    <w:name w:val="Salutation Char"/>
    <w:basedOn w:val="DefaultParagraphFont"/>
    <w:link w:val="Salutation"/>
    <w:uiPriority w:val="99"/>
    <w:semiHidden/>
    <w:rPr>
      <w:kern w:val="24"/>
    </w:rPr>
  </w:style>
  <w:style w:type="paragraph" w:styleId="Signature">
    <w:name w:val="Signature"/>
    <w:basedOn w:val="Normal"/>
    <w:link w:val="SignatureChar"/>
    <w:uiPriority w:val="99"/>
    <w:semiHidden/>
    <w:unhideWhenUsed/>
    <w:pPr>
      <w:spacing w:line="240" w:lineRule="auto"/>
      <w:ind w:left="4320" w:firstLine="0"/>
    </w:pPr>
  </w:style>
  <w:style w:type="character" w:customStyle="1" w:styleId="SignatureChar">
    <w:name w:val="Signature Char"/>
    <w:basedOn w:val="DefaultParagraphFont"/>
    <w:link w:val="Signature"/>
    <w:uiPriority w:val="99"/>
    <w:semiHidden/>
    <w:rPr>
      <w:kern w:val="24"/>
    </w:rPr>
  </w:style>
  <w:style w:type="paragraph" w:customStyle="1" w:styleId="Title2">
    <w:name w:val="Title 2"/>
    <w:basedOn w:val="Normal"/>
    <w:uiPriority w:val="1"/>
    <w:qFormat/>
    <w:pPr>
      <w:ind w:firstLine="0"/>
      <w:jc w:val="center"/>
    </w:pPr>
  </w:style>
  <w:style w:type="paragraph" w:styleId="TableofAuthorities">
    <w:name w:val="table of authorities"/>
    <w:basedOn w:val="Normal"/>
    <w:next w:val="Normal"/>
    <w:uiPriority w:val="99"/>
    <w:semiHidden/>
    <w:unhideWhenUsed/>
    <w:pPr>
      <w:ind w:left="240" w:firstLine="0"/>
    </w:pPr>
  </w:style>
  <w:style w:type="paragraph" w:styleId="TableofFigures">
    <w:name w:val="table of figures"/>
    <w:basedOn w:val="Normal"/>
    <w:next w:val="Normal"/>
    <w:uiPriority w:val="99"/>
    <w:semiHidden/>
    <w:unhideWhenUsed/>
    <w:pPr>
      <w:ind w:firstLine="0"/>
    </w:pPr>
  </w:style>
  <w:style w:type="paragraph" w:styleId="TOAHeading">
    <w:name w:val="toa heading"/>
    <w:basedOn w:val="Normal"/>
    <w:next w:val="Normal"/>
    <w:uiPriority w:val="99"/>
    <w:semiHidden/>
    <w:unhideWhenUsed/>
    <w:pPr>
      <w:spacing w:before="120"/>
      <w:ind w:firstLine="0"/>
    </w:pPr>
    <w:rPr>
      <w:rFonts w:asciiTheme="majorHAnsi" w:eastAsiaTheme="majorEastAsia" w:hAnsiTheme="majorHAnsi" w:cstheme="majorBidi"/>
      <w:b/>
      <w:bCs/>
    </w:rPr>
  </w:style>
  <w:style w:type="paragraph" w:styleId="TOC4">
    <w:name w:val="toc 4"/>
    <w:basedOn w:val="Normal"/>
    <w:next w:val="Normal"/>
    <w:autoRedefine/>
    <w:uiPriority w:val="39"/>
    <w:semiHidden/>
    <w:unhideWhenUsed/>
    <w:pPr>
      <w:spacing w:after="100"/>
      <w:ind w:left="720" w:firstLine="0"/>
    </w:pPr>
  </w:style>
  <w:style w:type="paragraph" w:styleId="TOC5">
    <w:name w:val="toc 5"/>
    <w:basedOn w:val="Normal"/>
    <w:next w:val="Normal"/>
    <w:autoRedefine/>
    <w:uiPriority w:val="39"/>
    <w:semiHidden/>
    <w:unhideWhenUsed/>
    <w:pPr>
      <w:spacing w:after="100"/>
      <w:ind w:left="960" w:firstLine="0"/>
    </w:pPr>
  </w:style>
  <w:style w:type="paragraph" w:styleId="TOC6">
    <w:name w:val="toc 6"/>
    <w:basedOn w:val="Normal"/>
    <w:next w:val="Normal"/>
    <w:autoRedefine/>
    <w:uiPriority w:val="39"/>
    <w:semiHidden/>
    <w:unhideWhenUsed/>
    <w:pPr>
      <w:spacing w:after="100"/>
      <w:ind w:left="1200" w:firstLine="0"/>
    </w:pPr>
  </w:style>
  <w:style w:type="paragraph" w:styleId="TOC7">
    <w:name w:val="toc 7"/>
    <w:basedOn w:val="Normal"/>
    <w:next w:val="Normal"/>
    <w:autoRedefine/>
    <w:uiPriority w:val="39"/>
    <w:semiHidden/>
    <w:unhideWhenUsed/>
    <w:pPr>
      <w:spacing w:after="100"/>
      <w:ind w:left="1440" w:firstLine="0"/>
    </w:pPr>
  </w:style>
  <w:style w:type="paragraph" w:styleId="TOC8">
    <w:name w:val="toc 8"/>
    <w:basedOn w:val="Normal"/>
    <w:next w:val="Normal"/>
    <w:autoRedefine/>
    <w:uiPriority w:val="39"/>
    <w:semiHidden/>
    <w:unhideWhenUsed/>
    <w:pPr>
      <w:spacing w:after="100"/>
      <w:ind w:left="1680" w:firstLine="0"/>
    </w:pPr>
  </w:style>
  <w:style w:type="paragraph" w:styleId="TOC9">
    <w:name w:val="toc 9"/>
    <w:basedOn w:val="Normal"/>
    <w:next w:val="Normal"/>
    <w:autoRedefine/>
    <w:uiPriority w:val="39"/>
    <w:semiHidden/>
    <w:unhideWhenUsed/>
    <w:pPr>
      <w:spacing w:after="100"/>
      <w:ind w:left="1920" w:firstLine="0"/>
    </w:pPr>
  </w:style>
  <w:style w:type="character" w:styleId="EndnoteReference">
    <w:name w:val="endnote reference"/>
    <w:basedOn w:val="DefaultParagraphFont"/>
    <w:uiPriority w:val="99"/>
    <w:semiHidden/>
    <w:unhideWhenUsed/>
    <w:rPr>
      <w:vertAlign w:val="superscript"/>
    </w:rPr>
  </w:style>
  <w:style w:type="character" w:styleId="FootnoteReference">
    <w:name w:val="footnote reference"/>
    <w:basedOn w:val="DefaultParagraphFont"/>
    <w:uiPriority w:val="99"/>
    <w:qFormat/>
    <w:rPr>
      <w:vertAlign w:val="superscript"/>
    </w:rPr>
  </w:style>
  <w:style w:type="table" w:customStyle="1" w:styleId="APAReport">
    <w:name w:val="APA Report"/>
    <w:basedOn w:val="TableNormal"/>
    <w:uiPriority w:val="99"/>
    <w:rsid w:val="003F7CBD"/>
    <w:pPr>
      <w:spacing w:line="240" w:lineRule="auto"/>
      <w:ind w:firstLine="0"/>
    </w:pPr>
    <w:tblPr>
      <w:tblInd w:w="0" w:type="dxa"/>
      <w:tblBorders>
        <w:top w:val="single" w:sz="12" w:space="0" w:color="auto"/>
        <w:bottom w:val="single" w:sz="12" w:space="0" w:color="auto"/>
      </w:tblBorders>
      <w:tblCellMar>
        <w:top w:w="0" w:type="dxa"/>
        <w:left w:w="108" w:type="dxa"/>
        <w:bottom w:w="0" w:type="dxa"/>
        <w:right w:w="108" w:type="dxa"/>
      </w:tblCellMar>
    </w:tblPr>
    <w:tblStylePr w:type="firstRow">
      <w:rPr>
        <w:rFonts w:asciiTheme="majorHAnsi" w:hAnsiTheme="majorHAnsi"/>
      </w:rPr>
      <w:tblPr/>
      <w:tcPr>
        <w:tcBorders>
          <w:top w:val="single" w:sz="12" w:space="0" w:color="auto"/>
          <w:left w:val="nil"/>
          <w:bottom w:val="single" w:sz="12" w:space="0" w:color="auto"/>
          <w:right w:val="nil"/>
          <w:insideH w:val="nil"/>
          <w:insideV w:val="nil"/>
          <w:tl2br w:val="nil"/>
          <w:tr2bl w:val="nil"/>
        </w:tcBorders>
      </w:tcPr>
    </w:tblStylePr>
  </w:style>
  <w:style w:type="paragraph" w:customStyle="1" w:styleId="TableFigure">
    <w:name w:val="Table/Figure"/>
    <w:basedOn w:val="Normal"/>
    <w:uiPriority w:val="7"/>
    <w:qFormat/>
    <w:pPr>
      <w:spacing w:before="240"/>
      <w:ind w:firstLine="0"/>
      <w:contextualSpacing/>
    </w:pPr>
  </w:style>
  <w:style w:type="paragraph" w:styleId="Footer">
    <w:name w:val="footer"/>
    <w:basedOn w:val="Normal"/>
    <w:link w:val="FooterChar"/>
    <w:uiPriority w:val="99"/>
    <w:qFormat/>
    <w:pPr>
      <w:tabs>
        <w:tab w:val="center" w:pos="4680"/>
        <w:tab w:val="right" w:pos="9360"/>
      </w:tabs>
      <w:spacing w:line="240" w:lineRule="auto"/>
    </w:pPr>
  </w:style>
  <w:style w:type="character" w:customStyle="1" w:styleId="FooterChar">
    <w:name w:val="Footer Char"/>
    <w:basedOn w:val="DefaultParagraphFont"/>
    <w:link w:val="Footer"/>
    <w:uiPriority w:val="99"/>
    <w:rsid w:val="00DB2E59"/>
  </w:style>
  <w:style w:type="character" w:styleId="CommentReference">
    <w:name w:val="annotation reference"/>
    <w:basedOn w:val="DefaultParagraphFont"/>
    <w:uiPriority w:val="99"/>
    <w:semiHidden/>
    <w:unhideWhenUsed/>
    <w:rsid w:val="00EB69D3"/>
    <w:rPr>
      <w:sz w:val="22"/>
      <w:szCs w:val="16"/>
    </w:rPr>
  </w:style>
  <w:style w:type="paragraph" w:styleId="EndnoteText">
    <w:name w:val="endnote text"/>
    <w:basedOn w:val="Normal"/>
    <w:link w:val="EndnoteTextChar"/>
    <w:uiPriority w:val="99"/>
    <w:semiHidden/>
    <w:unhideWhenUsed/>
    <w:qFormat/>
    <w:rsid w:val="00EB69D3"/>
    <w:pPr>
      <w:spacing w:line="240" w:lineRule="auto"/>
    </w:pPr>
    <w:rPr>
      <w:sz w:val="22"/>
      <w:szCs w:val="20"/>
    </w:rPr>
  </w:style>
  <w:style w:type="character" w:customStyle="1" w:styleId="EndnoteTextChar">
    <w:name w:val="Endnote Text Char"/>
    <w:basedOn w:val="DefaultParagraphFont"/>
    <w:link w:val="EndnoteText"/>
    <w:uiPriority w:val="99"/>
    <w:semiHidden/>
    <w:rsid w:val="00EB69D3"/>
    <w:rPr>
      <w:sz w:val="22"/>
      <w:szCs w:val="20"/>
    </w:rPr>
  </w:style>
  <w:style w:type="character" w:styleId="HTMLCode">
    <w:name w:val="HTML Code"/>
    <w:basedOn w:val="DefaultParagraphFont"/>
    <w:uiPriority w:val="99"/>
    <w:semiHidden/>
    <w:unhideWhenUsed/>
    <w:rsid w:val="00EB69D3"/>
    <w:rPr>
      <w:rFonts w:ascii="Consolas" w:hAnsi="Consolas"/>
      <w:sz w:val="22"/>
      <w:szCs w:val="20"/>
    </w:rPr>
  </w:style>
  <w:style w:type="character" w:styleId="HTMLKeyboard">
    <w:name w:val="HTML Keyboard"/>
    <w:basedOn w:val="DefaultParagraphFont"/>
    <w:uiPriority w:val="99"/>
    <w:semiHidden/>
    <w:unhideWhenUsed/>
    <w:rsid w:val="00EB69D3"/>
    <w:rPr>
      <w:rFonts w:ascii="Consolas" w:hAnsi="Consolas"/>
      <w:sz w:val="22"/>
      <w:szCs w:val="20"/>
    </w:rPr>
  </w:style>
  <w:style w:type="character" w:styleId="HTMLTypewriter">
    <w:name w:val="HTML Typewriter"/>
    <w:basedOn w:val="DefaultParagraphFont"/>
    <w:uiPriority w:val="99"/>
    <w:semiHidden/>
    <w:unhideWhenUsed/>
    <w:rsid w:val="00EB69D3"/>
    <w:rPr>
      <w:rFonts w:ascii="Consolas" w:hAnsi="Consolas"/>
      <w:sz w:val="22"/>
      <w:szCs w:val="20"/>
    </w:rPr>
  </w:style>
  <w:style w:type="paragraph" w:styleId="TOCHeading">
    <w:name w:val="TOC Heading"/>
    <w:basedOn w:val="Heading1"/>
    <w:next w:val="Normal"/>
    <w:uiPriority w:val="39"/>
    <w:semiHidden/>
    <w:unhideWhenUsed/>
    <w:qFormat/>
    <w:rsid w:val="00EB69D3"/>
    <w:pPr>
      <w:spacing w:before="240"/>
      <w:ind w:firstLine="720"/>
      <w:jc w:val="left"/>
      <w:outlineLvl w:val="9"/>
    </w:pPr>
    <w:rPr>
      <w:b w:val="0"/>
      <w:bCs w:val="0"/>
      <w:color w:val="6E6E6E" w:themeColor="accent1" w:themeShade="80"/>
      <w:sz w:val="32"/>
      <w:szCs w:val="32"/>
    </w:rPr>
  </w:style>
  <w:style w:type="character" w:styleId="IntenseReference">
    <w:name w:val="Intense Reference"/>
    <w:basedOn w:val="DefaultParagraphFont"/>
    <w:uiPriority w:val="32"/>
    <w:semiHidden/>
    <w:unhideWhenUsed/>
    <w:qFormat/>
    <w:rsid w:val="00EB69D3"/>
    <w:rPr>
      <w:b/>
      <w:bCs/>
      <w:caps w:val="0"/>
      <w:smallCaps/>
      <w:color w:val="6E6E6E" w:themeColor="accent1" w:themeShade="80"/>
      <w:spacing w:val="5"/>
    </w:rPr>
  </w:style>
  <w:style w:type="character" w:styleId="IntenseEmphasis">
    <w:name w:val="Intense Emphasis"/>
    <w:basedOn w:val="DefaultParagraphFont"/>
    <w:uiPriority w:val="21"/>
    <w:semiHidden/>
    <w:unhideWhenUsed/>
    <w:qFormat/>
    <w:rsid w:val="00EB69D3"/>
    <w:rPr>
      <w:i/>
      <w:iCs/>
      <w:color w:val="6E6E6E" w:themeColor="accent1" w:themeShade="80"/>
    </w:rPr>
  </w:style>
  <w:style w:type="table" w:customStyle="1" w:styleId="GridTable4-Accent41">
    <w:name w:val="Grid Table 4 - Accent 41"/>
    <w:basedOn w:val="TableNormal"/>
    <w:uiPriority w:val="49"/>
    <w:rsid w:val="003F7CBD"/>
    <w:pPr>
      <w:spacing w:line="240" w:lineRule="auto"/>
    </w:pPr>
    <w:tblPr>
      <w:tblStyleRowBandSize w:val="1"/>
      <w:tblStyleColBandSize w:val="1"/>
      <w:tblInd w:w="0" w:type="dxa"/>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insideV w:val="nil"/>
        </w:tcBorders>
        <w:shd w:val="clear" w:color="auto" w:fill="808080" w:themeFill="accent4"/>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paragraph" w:customStyle="1" w:styleId="APALevel4">
    <w:name w:val="APA Level 4"/>
    <w:basedOn w:val="Normal"/>
    <w:qFormat/>
    <w:rsid w:val="00D45685"/>
    <w:pPr>
      <w:ind w:left="720" w:firstLine="0"/>
    </w:pPr>
    <w:rPr>
      <w:rFonts w:ascii="Times New Roman" w:eastAsiaTheme="minorHAnsi" w:hAnsi="Times New Roman" w:cs="Times New Roman"/>
      <w:b/>
      <w:i/>
      <w:color w:val="auto"/>
      <w:lang w:eastAsia="en-US"/>
    </w:rPr>
  </w:style>
  <w:style w:type="table" w:customStyle="1" w:styleId="TableGrid2">
    <w:name w:val="Table Grid2"/>
    <w:basedOn w:val="TableNormal"/>
    <w:next w:val="TableGrid"/>
    <w:uiPriority w:val="39"/>
    <w:rsid w:val="00530A62"/>
    <w:pPr>
      <w:spacing w:line="240" w:lineRule="auto"/>
    </w:pPr>
    <w:rPr>
      <w:rFonts w:eastAsia="SimSun"/>
      <w:color w:val="00000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ALevel3">
    <w:name w:val="APA Level 3"/>
    <w:basedOn w:val="Heading3"/>
    <w:qFormat/>
    <w:rsid w:val="00530A62"/>
    <w:pPr>
      <w:ind w:left="720" w:firstLine="0"/>
    </w:pPr>
    <w:rPr>
      <w:rFonts w:ascii="Times New Roman" w:eastAsiaTheme="minorHAnsi" w:hAnsi="Times New Roman" w:cs="Times New Roman"/>
      <w:color w:val="auto"/>
      <w:lang w:val="en-CA"/>
    </w:rPr>
  </w:style>
  <w:style w:type="paragraph" w:customStyle="1" w:styleId="APALevel2">
    <w:name w:val="APA Level 2"/>
    <w:basedOn w:val="Heading1"/>
    <w:qFormat/>
    <w:rsid w:val="00530A62"/>
    <w:rPr>
      <w:rFonts w:ascii="Times New Roman" w:eastAsiaTheme="minorHAnsi" w:hAnsi="Times New Roman" w:cs="Times New Roman"/>
      <w:b w:val="0"/>
      <w:color w:val="auto"/>
      <w:lang w:val="en-CA"/>
    </w:rPr>
  </w:style>
  <w:style w:type="paragraph" w:styleId="Revision">
    <w:name w:val="Revision"/>
    <w:hidden/>
    <w:uiPriority w:val="99"/>
    <w:semiHidden/>
    <w:rsid w:val="002A374A"/>
    <w:pPr>
      <w:spacing w:line="240" w:lineRule="auto"/>
      <w:ind w:firstLine="0"/>
    </w:pPr>
  </w:style>
  <w:style w:type="paragraph" w:customStyle="1" w:styleId="APAHeading1">
    <w:name w:val="APA Heading 1"/>
    <w:basedOn w:val="Heading1"/>
    <w:qFormat/>
    <w:rsid w:val="002A374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color w:val="000000" w:themeColor="text1"/>
        <w:sz w:val="24"/>
        <w:szCs w:val="24"/>
        <w:lang w:val="en-US" w:eastAsia="ja-JP" w:bidi="ar-SA"/>
      </w:rPr>
    </w:rPrDefault>
    <w:pPrDefault>
      <w:pPr>
        <w:spacing w:line="480" w:lineRule="auto"/>
        <w:ind w:firstLine="72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3" w:qFormat="1"/>
    <w:lsdException w:name="heading 3" w:uiPriority="3" w:qFormat="1"/>
    <w:lsdException w:name="heading 4" w:uiPriority="3" w:qFormat="1"/>
    <w:lsdException w:name="heading 5" w:uiPriority="3" w:qFormat="1"/>
    <w:lsdException w:name="heading 6" w:uiPriority="9" w:unhideWhenUsed="0" w:qFormat="1"/>
    <w:lsdException w:name="heading 7" w:uiPriority="5" w:unhideWhenUsed="0" w:qFormat="1"/>
    <w:lsdException w:name="heading 8" w:uiPriority="5" w:unhideWhenUsed="0" w:qFormat="1"/>
    <w:lsdException w:name="heading 9" w:uiPriority="5"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footnote reference" w:qFormat="1"/>
    <w:lsdException w:name="endnote text" w:qFormat="1"/>
    <w:lsdException w:name="List Bullet" w:qFormat="1"/>
    <w:lsdException w:name="List Number" w:qFormat="1"/>
    <w:lsdException w:name="Title" w:semiHidden="0" w:uiPriority="10" w:unhideWhenUsed="0" w:qFormat="1"/>
    <w:lsdException w:name="Default Paragraph Font" w:uiPriority="1"/>
    <w:lsdException w:name="Subtitle" w:semiHidden="0" w:uiPriority="18"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qFormat="1"/>
    <w:lsdException w:name="TOC Heading" w:uiPriority="39" w:qFormat="1"/>
  </w:latentStyles>
  <w:style w:type="paragraph" w:default="1" w:styleId="Normal">
    <w:name w:val="Normal"/>
    <w:qFormat/>
    <w:rsid w:val="00C925C8"/>
  </w:style>
  <w:style w:type="paragraph" w:styleId="Heading1">
    <w:name w:val="heading 1"/>
    <w:basedOn w:val="Normal"/>
    <w:next w:val="Normal"/>
    <w:link w:val="Heading1Char"/>
    <w:uiPriority w:val="5"/>
    <w:qFormat/>
    <w:pPr>
      <w:keepNext/>
      <w:keepLines/>
      <w:ind w:firstLine="0"/>
      <w:jc w:val="center"/>
      <w:outlineLvl w:val="0"/>
    </w:pPr>
    <w:rPr>
      <w:rFonts w:asciiTheme="majorHAnsi" w:eastAsiaTheme="majorEastAsia" w:hAnsiTheme="majorHAnsi" w:cstheme="majorBidi"/>
      <w:b/>
      <w:bCs/>
    </w:rPr>
  </w:style>
  <w:style w:type="paragraph" w:styleId="Heading2">
    <w:name w:val="heading 2"/>
    <w:basedOn w:val="Normal"/>
    <w:next w:val="Normal"/>
    <w:link w:val="Heading2Char"/>
    <w:uiPriority w:val="5"/>
    <w:qFormat/>
    <w:pPr>
      <w:keepNext/>
      <w:keepLines/>
      <w:ind w:firstLine="0"/>
      <w:outlineLvl w:val="1"/>
    </w:pPr>
    <w:rPr>
      <w:rFonts w:asciiTheme="majorHAnsi" w:eastAsiaTheme="majorEastAsia" w:hAnsiTheme="majorHAnsi" w:cstheme="majorBidi"/>
      <w:b/>
      <w:bCs/>
    </w:rPr>
  </w:style>
  <w:style w:type="paragraph" w:styleId="Heading3">
    <w:name w:val="heading 3"/>
    <w:basedOn w:val="Normal"/>
    <w:next w:val="Normal"/>
    <w:link w:val="Heading3Char"/>
    <w:uiPriority w:val="5"/>
    <w:qFormat/>
    <w:pPr>
      <w:keepNext/>
      <w:keepLines/>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5"/>
    <w:qFormat/>
    <w:pPr>
      <w:keepNext/>
      <w:keepLines/>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5"/>
    <w:qFormat/>
    <w:pPr>
      <w:keepNext/>
      <w:keepLines/>
      <w:outlineLvl w:val="4"/>
    </w:pPr>
    <w:rPr>
      <w:rFonts w:asciiTheme="majorHAnsi" w:eastAsiaTheme="majorEastAsia" w:hAnsiTheme="majorHAnsi" w:cstheme="majorBidi"/>
      <w:i/>
      <w:iCs/>
    </w:rPr>
  </w:style>
  <w:style w:type="paragraph" w:styleId="Heading6">
    <w:name w:val="heading 6"/>
    <w:basedOn w:val="Normal"/>
    <w:next w:val="Normal"/>
    <w:link w:val="Heading6Char"/>
    <w:uiPriority w:val="5"/>
    <w:semiHidden/>
    <w:qFormat/>
    <w:pPr>
      <w:keepNext/>
      <w:keepLines/>
      <w:spacing w:before="40"/>
      <w:ind w:firstLine="0"/>
      <w:outlineLvl w:val="5"/>
    </w:pPr>
    <w:rPr>
      <w:rFonts w:asciiTheme="majorHAnsi" w:eastAsiaTheme="majorEastAsia" w:hAnsiTheme="majorHAnsi" w:cstheme="majorBidi"/>
      <w:color w:val="6E6E6E"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 Title"/>
    <w:basedOn w:val="Normal"/>
    <w:next w:val="Normal"/>
    <w:uiPriority w:val="2"/>
    <w:qFormat/>
    <w:pPr>
      <w:pageBreakBefore/>
      <w:ind w:firstLine="0"/>
      <w:jc w:val="center"/>
      <w:outlineLvl w:val="0"/>
    </w:pPr>
    <w:rPr>
      <w:rFonts w:asciiTheme="majorHAnsi" w:eastAsiaTheme="majorEastAsia" w:hAnsiTheme="majorHAnsi" w:cstheme="majorBidi"/>
    </w:rPr>
  </w:style>
  <w:style w:type="paragraph" w:styleId="Header">
    <w:name w:val="header"/>
    <w:basedOn w:val="Normal"/>
    <w:link w:val="HeaderChar"/>
    <w:uiPriority w:val="99"/>
    <w:qFormat/>
    <w:pPr>
      <w:spacing w:line="240" w:lineRule="auto"/>
      <w:ind w:firstLine="0"/>
    </w:pPr>
  </w:style>
  <w:style w:type="character" w:customStyle="1" w:styleId="HeaderChar">
    <w:name w:val="Header Char"/>
    <w:basedOn w:val="DefaultParagraphFont"/>
    <w:link w:val="Header"/>
    <w:uiPriority w:val="99"/>
    <w:rsid w:val="00DB2E59"/>
  </w:style>
  <w:style w:type="character" w:styleId="PlaceholderText">
    <w:name w:val="Placeholder Text"/>
    <w:basedOn w:val="DefaultParagraphFont"/>
    <w:uiPriority w:val="99"/>
    <w:semiHidden/>
    <w:rsid w:val="00EB69D3"/>
    <w:rPr>
      <w:color w:val="000000" w:themeColor="text1"/>
    </w:rPr>
  </w:style>
  <w:style w:type="paragraph" w:styleId="NoSpacing">
    <w:name w:val="No Spacing"/>
    <w:aliases w:val="No Indent"/>
    <w:uiPriority w:val="3"/>
    <w:qFormat/>
    <w:pPr>
      <w:ind w:firstLine="0"/>
    </w:pPr>
  </w:style>
  <w:style w:type="character" w:customStyle="1" w:styleId="Heading1Char">
    <w:name w:val="Heading 1 Char"/>
    <w:basedOn w:val="DefaultParagraphFont"/>
    <w:link w:val="Heading1"/>
    <w:uiPriority w:val="5"/>
    <w:rsid w:val="00DB2E59"/>
    <w:rPr>
      <w:rFonts w:asciiTheme="majorHAnsi" w:eastAsiaTheme="majorEastAsia" w:hAnsiTheme="majorHAnsi" w:cstheme="majorBidi"/>
      <w:b/>
      <w:bCs/>
    </w:rPr>
  </w:style>
  <w:style w:type="character" w:customStyle="1" w:styleId="Heading2Char">
    <w:name w:val="Heading 2 Char"/>
    <w:basedOn w:val="DefaultParagraphFont"/>
    <w:link w:val="Heading2"/>
    <w:uiPriority w:val="5"/>
    <w:rsid w:val="00DB2E59"/>
    <w:rPr>
      <w:rFonts w:asciiTheme="majorHAnsi" w:eastAsiaTheme="majorEastAsia" w:hAnsiTheme="majorHAnsi" w:cstheme="majorBidi"/>
      <w:b/>
      <w:bCs/>
    </w:rPr>
  </w:style>
  <w:style w:type="paragraph" w:styleId="Title">
    <w:name w:val="Title"/>
    <w:basedOn w:val="Normal"/>
    <w:next w:val="Normal"/>
    <w:link w:val="TitleChar"/>
    <w:uiPriority w:val="1"/>
    <w:qFormat/>
    <w:pPr>
      <w:spacing w:before="2400"/>
      <w:ind w:firstLine="0"/>
      <w:contextualSpacing/>
      <w:jc w:val="center"/>
    </w:pPr>
    <w:rPr>
      <w:rFonts w:asciiTheme="majorHAnsi" w:eastAsiaTheme="majorEastAsia" w:hAnsiTheme="majorHAnsi" w:cstheme="majorBidi"/>
    </w:rPr>
  </w:style>
  <w:style w:type="character" w:customStyle="1" w:styleId="TitleChar">
    <w:name w:val="Title Char"/>
    <w:basedOn w:val="DefaultParagraphFont"/>
    <w:link w:val="Title"/>
    <w:uiPriority w:val="1"/>
    <w:rPr>
      <w:rFonts w:asciiTheme="majorHAnsi" w:eastAsiaTheme="majorEastAsia" w:hAnsiTheme="majorHAnsi" w:cstheme="majorBidi"/>
    </w:rPr>
  </w:style>
  <w:style w:type="character" w:styleId="Emphasis">
    <w:name w:val="Emphasis"/>
    <w:basedOn w:val="DefaultParagraphFont"/>
    <w:uiPriority w:val="4"/>
    <w:qFormat/>
    <w:rPr>
      <w:i/>
      <w:iCs/>
    </w:rPr>
  </w:style>
  <w:style w:type="character" w:customStyle="1" w:styleId="Heading3Char">
    <w:name w:val="Heading 3 Char"/>
    <w:basedOn w:val="DefaultParagraphFont"/>
    <w:link w:val="Heading3"/>
    <w:uiPriority w:val="5"/>
    <w:rsid w:val="00DB2E59"/>
    <w:rPr>
      <w:rFonts w:asciiTheme="majorHAnsi" w:eastAsiaTheme="majorEastAsia" w:hAnsiTheme="majorHAnsi" w:cstheme="majorBidi"/>
      <w:b/>
      <w:bCs/>
    </w:rPr>
  </w:style>
  <w:style w:type="character" w:customStyle="1" w:styleId="Heading4Char">
    <w:name w:val="Heading 4 Char"/>
    <w:basedOn w:val="DefaultParagraphFont"/>
    <w:link w:val="Heading4"/>
    <w:uiPriority w:val="5"/>
    <w:rsid w:val="00DB2E59"/>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5"/>
    <w:rsid w:val="00DB2E59"/>
    <w:rPr>
      <w:rFonts w:asciiTheme="majorHAnsi" w:eastAsiaTheme="majorEastAsia" w:hAnsiTheme="majorHAnsi" w:cstheme="majorBidi"/>
      <w:i/>
      <w:iCs/>
    </w:rPr>
  </w:style>
  <w:style w:type="paragraph" w:styleId="BalloonText">
    <w:name w:val="Balloon Text"/>
    <w:basedOn w:val="Normal"/>
    <w:link w:val="BalloonTextChar"/>
    <w:uiPriority w:val="99"/>
    <w:semiHidden/>
    <w:unhideWhenUsed/>
    <w:rsid w:val="00EB69D3"/>
    <w:pPr>
      <w:spacing w:line="240" w:lineRule="auto"/>
      <w:ind w:firstLine="0"/>
    </w:pPr>
    <w:rPr>
      <w:rFonts w:ascii="Segoe UI" w:hAnsi="Segoe UI" w:cs="Segoe UI"/>
      <w:sz w:val="22"/>
      <w:szCs w:val="18"/>
    </w:rPr>
  </w:style>
  <w:style w:type="character" w:customStyle="1" w:styleId="BalloonTextChar">
    <w:name w:val="Balloon Text Char"/>
    <w:basedOn w:val="DefaultParagraphFont"/>
    <w:link w:val="BalloonText"/>
    <w:uiPriority w:val="99"/>
    <w:semiHidden/>
    <w:rsid w:val="00EB69D3"/>
    <w:rPr>
      <w:rFonts w:ascii="Segoe UI" w:hAnsi="Segoe UI" w:cs="Segoe UI"/>
      <w:sz w:val="22"/>
      <w:szCs w:val="18"/>
    </w:rPr>
  </w:style>
  <w:style w:type="paragraph" w:styleId="Bibliography">
    <w:name w:val="Bibliography"/>
    <w:basedOn w:val="Normal"/>
    <w:next w:val="Normal"/>
    <w:uiPriority w:val="6"/>
    <w:unhideWhenUsed/>
    <w:qFormat/>
    <w:pPr>
      <w:ind w:left="720" w:hanging="720"/>
    </w:pPr>
  </w:style>
  <w:style w:type="paragraph" w:styleId="BlockText">
    <w:name w:val="Block Text"/>
    <w:basedOn w:val="Normal"/>
    <w:uiPriority w:val="99"/>
    <w:semiHidden/>
    <w:unhideWhenUsed/>
    <w:rsid w:val="003F7CBD"/>
    <w:pPr>
      <w:pBdr>
        <w:top w:val="single" w:sz="2" w:space="10" w:color="000000" w:themeColor="text2" w:shadow="1"/>
        <w:left w:val="single" w:sz="2" w:space="10" w:color="000000" w:themeColor="text2" w:shadow="1"/>
        <w:bottom w:val="single" w:sz="2" w:space="10" w:color="000000" w:themeColor="text2" w:shadow="1"/>
        <w:right w:val="single" w:sz="2" w:space="10" w:color="000000" w:themeColor="text2" w:shadow="1"/>
      </w:pBdr>
      <w:ind w:left="1152" w:right="1152" w:firstLine="0"/>
    </w:pPr>
    <w:rPr>
      <w:i/>
      <w:iCs/>
      <w:color w:val="000000" w:themeColor="text2"/>
    </w:rPr>
  </w:style>
  <w:style w:type="paragraph" w:styleId="BodyText">
    <w:name w:val="Body Text"/>
    <w:basedOn w:val="Normal"/>
    <w:link w:val="BodyTextChar"/>
    <w:uiPriority w:val="99"/>
    <w:semiHidden/>
    <w:unhideWhenUsed/>
    <w:pPr>
      <w:spacing w:after="120"/>
      <w:ind w:firstLine="0"/>
    </w:pPr>
  </w:style>
  <w:style w:type="character" w:customStyle="1" w:styleId="BodyTextChar">
    <w:name w:val="Body Text Char"/>
    <w:basedOn w:val="DefaultParagraphFont"/>
    <w:link w:val="BodyText"/>
    <w:uiPriority w:val="99"/>
    <w:semiHidden/>
    <w:rPr>
      <w:kern w:val="24"/>
    </w:rPr>
  </w:style>
  <w:style w:type="paragraph" w:styleId="BodyText2">
    <w:name w:val="Body Text 2"/>
    <w:basedOn w:val="Normal"/>
    <w:link w:val="BodyText2Char"/>
    <w:uiPriority w:val="99"/>
    <w:semiHidden/>
    <w:unhideWhenUsed/>
    <w:pPr>
      <w:spacing w:after="120"/>
      <w:ind w:firstLine="0"/>
    </w:pPr>
  </w:style>
  <w:style w:type="character" w:customStyle="1" w:styleId="BodyText2Char">
    <w:name w:val="Body Text 2 Char"/>
    <w:basedOn w:val="DefaultParagraphFont"/>
    <w:link w:val="BodyText2"/>
    <w:uiPriority w:val="99"/>
    <w:semiHidden/>
    <w:rPr>
      <w:kern w:val="24"/>
    </w:rPr>
  </w:style>
  <w:style w:type="paragraph" w:styleId="BodyText3">
    <w:name w:val="Body Text 3"/>
    <w:basedOn w:val="Normal"/>
    <w:link w:val="BodyText3Char"/>
    <w:uiPriority w:val="99"/>
    <w:semiHidden/>
    <w:unhideWhenUsed/>
    <w:rsid w:val="00EB69D3"/>
    <w:pPr>
      <w:spacing w:after="120"/>
      <w:ind w:firstLine="0"/>
    </w:pPr>
    <w:rPr>
      <w:sz w:val="22"/>
      <w:szCs w:val="16"/>
    </w:rPr>
  </w:style>
  <w:style w:type="character" w:customStyle="1" w:styleId="BodyText3Char">
    <w:name w:val="Body Text 3 Char"/>
    <w:basedOn w:val="DefaultParagraphFont"/>
    <w:link w:val="BodyText3"/>
    <w:uiPriority w:val="99"/>
    <w:semiHidden/>
    <w:rsid w:val="00EB69D3"/>
    <w:rPr>
      <w:sz w:val="22"/>
      <w:szCs w:val="16"/>
    </w:rPr>
  </w:style>
  <w:style w:type="paragraph" w:styleId="BodyTextFirstIndent">
    <w:name w:val="Body Text First Indent"/>
    <w:basedOn w:val="BodyText"/>
    <w:link w:val="BodyTextFirstIndentChar"/>
    <w:uiPriority w:val="99"/>
    <w:semiHidden/>
    <w:unhideWhenUsed/>
    <w:pPr>
      <w:spacing w:after="0"/>
    </w:pPr>
  </w:style>
  <w:style w:type="character" w:customStyle="1" w:styleId="BodyTextFirstIndentChar">
    <w:name w:val="Body Text First Indent Char"/>
    <w:basedOn w:val="BodyTextChar"/>
    <w:link w:val="BodyTextFirstIndent"/>
    <w:uiPriority w:val="99"/>
    <w:semiHidden/>
    <w:rPr>
      <w:kern w:val="24"/>
    </w:rPr>
  </w:style>
  <w:style w:type="paragraph" w:styleId="BodyTextIndent">
    <w:name w:val="Body Text Indent"/>
    <w:basedOn w:val="Normal"/>
    <w:link w:val="BodyTextIndentChar"/>
    <w:uiPriority w:val="99"/>
    <w:semiHidden/>
    <w:unhideWhenUsed/>
    <w:pPr>
      <w:spacing w:after="120"/>
      <w:ind w:left="360" w:firstLine="0"/>
    </w:pPr>
  </w:style>
  <w:style w:type="character" w:customStyle="1" w:styleId="BodyTextIndentChar">
    <w:name w:val="Body Text Indent Char"/>
    <w:basedOn w:val="DefaultParagraphFont"/>
    <w:link w:val="BodyTextIndent"/>
    <w:uiPriority w:val="99"/>
    <w:semiHidden/>
    <w:rPr>
      <w:kern w:val="24"/>
    </w:rPr>
  </w:style>
  <w:style w:type="paragraph" w:styleId="BodyTextFirstIndent2">
    <w:name w:val="Body Text First Indent 2"/>
    <w:basedOn w:val="BodyTextIndent"/>
    <w:link w:val="BodyTextFirstIndent2Char"/>
    <w:uiPriority w:val="99"/>
    <w:semiHidden/>
    <w:unhideWhenUsed/>
    <w:pPr>
      <w:spacing w:after="0"/>
    </w:pPr>
  </w:style>
  <w:style w:type="character" w:customStyle="1" w:styleId="BodyTextFirstIndent2Char">
    <w:name w:val="Body Text First Indent 2 Char"/>
    <w:basedOn w:val="BodyTextIndentChar"/>
    <w:link w:val="BodyTextFirstIndent2"/>
    <w:uiPriority w:val="99"/>
    <w:semiHidden/>
    <w:rPr>
      <w:kern w:val="24"/>
    </w:rPr>
  </w:style>
  <w:style w:type="paragraph" w:styleId="BodyTextIndent2">
    <w:name w:val="Body Text Indent 2"/>
    <w:basedOn w:val="Normal"/>
    <w:link w:val="BodyTextIndent2Char"/>
    <w:uiPriority w:val="99"/>
    <w:semiHidden/>
    <w:unhideWhenUsed/>
    <w:pPr>
      <w:spacing w:after="120"/>
      <w:ind w:left="360" w:firstLine="0"/>
    </w:pPr>
  </w:style>
  <w:style w:type="character" w:customStyle="1" w:styleId="BodyTextIndent2Char">
    <w:name w:val="Body Text Indent 2 Char"/>
    <w:basedOn w:val="DefaultParagraphFont"/>
    <w:link w:val="BodyTextIndent2"/>
    <w:uiPriority w:val="99"/>
    <w:semiHidden/>
    <w:rPr>
      <w:kern w:val="24"/>
    </w:rPr>
  </w:style>
  <w:style w:type="paragraph" w:styleId="BodyTextIndent3">
    <w:name w:val="Body Text Indent 3"/>
    <w:basedOn w:val="Normal"/>
    <w:link w:val="BodyTextIndent3Char"/>
    <w:uiPriority w:val="99"/>
    <w:semiHidden/>
    <w:unhideWhenUsed/>
    <w:rsid w:val="00EB69D3"/>
    <w:pPr>
      <w:spacing w:after="120"/>
      <w:ind w:left="360" w:firstLine="0"/>
    </w:pPr>
    <w:rPr>
      <w:sz w:val="22"/>
      <w:szCs w:val="16"/>
    </w:rPr>
  </w:style>
  <w:style w:type="character" w:customStyle="1" w:styleId="BodyTextIndent3Char">
    <w:name w:val="Body Text Indent 3 Char"/>
    <w:basedOn w:val="DefaultParagraphFont"/>
    <w:link w:val="BodyTextIndent3"/>
    <w:uiPriority w:val="99"/>
    <w:semiHidden/>
    <w:rsid w:val="00EB69D3"/>
    <w:rPr>
      <w:sz w:val="22"/>
      <w:szCs w:val="16"/>
    </w:rPr>
  </w:style>
  <w:style w:type="paragraph" w:styleId="Caption">
    <w:name w:val="caption"/>
    <w:basedOn w:val="Normal"/>
    <w:next w:val="Normal"/>
    <w:uiPriority w:val="35"/>
    <w:semiHidden/>
    <w:unhideWhenUsed/>
    <w:qFormat/>
    <w:rsid w:val="00EB69D3"/>
    <w:pPr>
      <w:spacing w:after="200" w:line="240" w:lineRule="auto"/>
      <w:ind w:firstLine="0"/>
    </w:pPr>
    <w:rPr>
      <w:i/>
      <w:iCs/>
      <w:color w:val="000000" w:themeColor="text2"/>
      <w:sz w:val="22"/>
      <w:szCs w:val="18"/>
    </w:rPr>
  </w:style>
  <w:style w:type="paragraph" w:styleId="Closing">
    <w:name w:val="Closing"/>
    <w:basedOn w:val="Normal"/>
    <w:link w:val="ClosingChar"/>
    <w:uiPriority w:val="99"/>
    <w:semiHidden/>
    <w:unhideWhenUsed/>
    <w:pPr>
      <w:spacing w:line="240" w:lineRule="auto"/>
      <w:ind w:left="4320" w:firstLine="0"/>
    </w:pPr>
  </w:style>
  <w:style w:type="character" w:customStyle="1" w:styleId="ClosingChar">
    <w:name w:val="Closing Char"/>
    <w:basedOn w:val="DefaultParagraphFont"/>
    <w:link w:val="Closing"/>
    <w:uiPriority w:val="99"/>
    <w:semiHidden/>
    <w:rPr>
      <w:kern w:val="24"/>
    </w:rPr>
  </w:style>
  <w:style w:type="paragraph" w:styleId="CommentText">
    <w:name w:val="annotation text"/>
    <w:basedOn w:val="Normal"/>
    <w:link w:val="CommentTextChar"/>
    <w:uiPriority w:val="99"/>
    <w:semiHidden/>
    <w:unhideWhenUsed/>
    <w:rsid w:val="00EB69D3"/>
    <w:pPr>
      <w:spacing w:line="240" w:lineRule="auto"/>
      <w:ind w:firstLine="0"/>
    </w:pPr>
    <w:rPr>
      <w:sz w:val="22"/>
      <w:szCs w:val="20"/>
    </w:rPr>
  </w:style>
  <w:style w:type="character" w:customStyle="1" w:styleId="CommentTextChar">
    <w:name w:val="Comment Text Char"/>
    <w:basedOn w:val="DefaultParagraphFont"/>
    <w:link w:val="CommentText"/>
    <w:uiPriority w:val="99"/>
    <w:semiHidden/>
    <w:rsid w:val="00EB69D3"/>
    <w:rPr>
      <w:sz w:val="22"/>
      <w:szCs w:val="20"/>
    </w:rPr>
  </w:style>
  <w:style w:type="paragraph" w:styleId="CommentSubject">
    <w:name w:val="annotation subject"/>
    <w:basedOn w:val="CommentText"/>
    <w:next w:val="CommentText"/>
    <w:link w:val="CommentSubjectChar"/>
    <w:uiPriority w:val="99"/>
    <w:semiHidden/>
    <w:unhideWhenUsed/>
    <w:rsid w:val="00EB69D3"/>
    <w:rPr>
      <w:b/>
      <w:bCs/>
    </w:rPr>
  </w:style>
  <w:style w:type="character" w:customStyle="1" w:styleId="CommentSubjectChar">
    <w:name w:val="Comment Subject Char"/>
    <w:basedOn w:val="CommentTextChar"/>
    <w:link w:val="CommentSubject"/>
    <w:uiPriority w:val="99"/>
    <w:semiHidden/>
    <w:rsid w:val="00EB69D3"/>
    <w:rPr>
      <w:b/>
      <w:bCs/>
      <w:sz w:val="22"/>
      <w:szCs w:val="20"/>
    </w:rPr>
  </w:style>
  <w:style w:type="paragraph" w:styleId="Date">
    <w:name w:val="Date"/>
    <w:basedOn w:val="Normal"/>
    <w:next w:val="Normal"/>
    <w:link w:val="DateChar"/>
    <w:uiPriority w:val="99"/>
    <w:semiHidden/>
    <w:unhideWhenUsed/>
    <w:pPr>
      <w:ind w:firstLine="0"/>
    </w:pPr>
  </w:style>
  <w:style w:type="character" w:customStyle="1" w:styleId="DateChar">
    <w:name w:val="Date Char"/>
    <w:basedOn w:val="DefaultParagraphFont"/>
    <w:link w:val="Date"/>
    <w:uiPriority w:val="99"/>
    <w:semiHidden/>
    <w:rPr>
      <w:kern w:val="24"/>
    </w:rPr>
  </w:style>
  <w:style w:type="paragraph" w:styleId="DocumentMap">
    <w:name w:val="Document Map"/>
    <w:basedOn w:val="Normal"/>
    <w:link w:val="DocumentMapChar"/>
    <w:uiPriority w:val="99"/>
    <w:semiHidden/>
    <w:unhideWhenUsed/>
    <w:rsid w:val="00EB69D3"/>
    <w:pPr>
      <w:spacing w:line="240" w:lineRule="auto"/>
      <w:ind w:firstLine="0"/>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EB69D3"/>
    <w:rPr>
      <w:rFonts w:ascii="Segoe UI" w:hAnsi="Segoe UI" w:cs="Segoe UI"/>
      <w:sz w:val="22"/>
      <w:szCs w:val="16"/>
    </w:rPr>
  </w:style>
  <w:style w:type="paragraph" w:styleId="E-mailSignature">
    <w:name w:val="E-mail Signature"/>
    <w:basedOn w:val="Normal"/>
    <w:link w:val="E-mailSignatureChar"/>
    <w:uiPriority w:val="99"/>
    <w:semiHidden/>
    <w:unhideWhenUsed/>
    <w:pPr>
      <w:spacing w:line="240" w:lineRule="auto"/>
      <w:ind w:firstLine="0"/>
    </w:pPr>
  </w:style>
  <w:style w:type="character" w:customStyle="1" w:styleId="E-mailSignatureChar">
    <w:name w:val="E-mail Signature Char"/>
    <w:basedOn w:val="DefaultParagraphFont"/>
    <w:link w:val="E-mailSignature"/>
    <w:uiPriority w:val="99"/>
    <w:semiHidden/>
    <w:rPr>
      <w:kern w:val="24"/>
    </w:rPr>
  </w:style>
  <w:style w:type="paragraph" w:styleId="FootnoteText">
    <w:name w:val="footnote text"/>
    <w:basedOn w:val="Normal"/>
    <w:link w:val="FootnoteTextChar"/>
    <w:uiPriority w:val="99"/>
    <w:semiHidden/>
    <w:unhideWhenUsed/>
    <w:rsid w:val="00EB69D3"/>
    <w:pPr>
      <w:spacing w:line="240" w:lineRule="auto"/>
    </w:pPr>
    <w:rPr>
      <w:sz w:val="22"/>
      <w:szCs w:val="20"/>
    </w:rPr>
  </w:style>
  <w:style w:type="character" w:customStyle="1" w:styleId="FootnoteTextChar">
    <w:name w:val="Footnote Text Char"/>
    <w:basedOn w:val="DefaultParagraphFont"/>
    <w:link w:val="FootnoteText"/>
    <w:uiPriority w:val="99"/>
    <w:semiHidden/>
    <w:rsid w:val="00EB69D3"/>
    <w:rPr>
      <w:sz w:val="22"/>
      <w:szCs w:val="20"/>
    </w:rPr>
  </w:style>
  <w:style w:type="paragraph" w:styleId="EnvelopeAddress">
    <w:name w:val="envelope address"/>
    <w:basedOn w:val="Normal"/>
    <w:uiPriority w:val="99"/>
    <w:semiHidden/>
    <w:unhideWhenUsed/>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rsid w:val="00EB69D3"/>
    <w:pPr>
      <w:spacing w:line="240" w:lineRule="auto"/>
      <w:ind w:firstLine="0"/>
    </w:pPr>
    <w:rPr>
      <w:rFonts w:asciiTheme="majorHAnsi" w:eastAsiaTheme="majorEastAsia" w:hAnsiTheme="majorHAnsi" w:cstheme="majorBidi"/>
      <w:sz w:val="22"/>
      <w:szCs w:val="20"/>
    </w:rPr>
  </w:style>
  <w:style w:type="table" w:styleId="TableGrid">
    <w:name w:val="Table Grid"/>
    <w:basedOn w:val="TableNormal"/>
    <w:uiPriority w:val="39"/>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
    <w:name w:val="Table Grid Light1"/>
    <w:basedOn w:val="TableNormal"/>
    <w:uiPriority w:val="40"/>
    <w:pPr>
      <w:spacing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Heading6Char">
    <w:name w:val="Heading 6 Char"/>
    <w:basedOn w:val="DefaultParagraphFont"/>
    <w:link w:val="Heading6"/>
    <w:uiPriority w:val="5"/>
    <w:semiHidden/>
    <w:rsid w:val="00336906"/>
    <w:rPr>
      <w:rFonts w:asciiTheme="majorHAnsi" w:eastAsiaTheme="majorEastAsia" w:hAnsiTheme="majorHAnsi" w:cstheme="majorBidi"/>
      <w:color w:val="6E6E6E" w:themeColor="accent1" w:themeShade="7F"/>
    </w:rPr>
  </w:style>
  <w:style w:type="paragraph" w:styleId="HTMLAddress">
    <w:name w:val="HTML Address"/>
    <w:basedOn w:val="Normal"/>
    <w:link w:val="HTMLAddressChar"/>
    <w:uiPriority w:val="99"/>
    <w:semiHidden/>
    <w:unhideWhenUsed/>
    <w:pPr>
      <w:spacing w:line="240" w:lineRule="auto"/>
      <w:ind w:firstLine="0"/>
    </w:pPr>
    <w:rPr>
      <w:i/>
      <w:iCs/>
    </w:rPr>
  </w:style>
  <w:style w:type="character" w:customStyle="1" w:styleId="HTMLAddressChar">
    <w:name w:val="HTML Address Char"/>
    <w:basedOn w:val="DefaultParagraphFont"/>
    <w:link w:val="HTMLAddress"/>
    <w:uiPriority w:val="99"/>
    <w:semiHidden/>
    <w:rPr>
      <w:i/>
      <w:iCs/>
      <w:kern w:val="24"/>
    </w:rPr>
  </w:style>
  <w:style w:type="paragraph" w:styleId="HTMLPreformatted">
    <w:name w:val="HTML Preformatted"/>
    <w:basedOn w:val="Normal"/>
    <w:link w:val="HTMLPreformattedChar"/>
    <w:uiPriority w:val="99"/>
    <w:semiHidden/>
    <w:unhideWhenUsed/>
    <w:rsid w:val="00EB69D3"/>
    <w:pPr>
      <w:spacing w:line="240" w:lineRule="auto"/>
      <w:ind w:firstLine="0"/>
    </w:pPr>
    <w:rPr>
      <w:rFonts w:ascii="Consolas" w:hAnsi="Consolas" w:cs="Consolas"/>
      <w:sz w:val="22"/>
      <w:szCs w:val="20"/>
    </w:rPr>
  </w:style>
  <w:style w:type="character" w:customStyle="1" w:styleId="HTMLPreformattedChar">
    <w:name w:val="HTML Preformatted Char"/>
    <w:basedOn w:val="DefaultParagraphFont"/>
    <w:link w:val="HTMLPreformatted"/>
    <w:uiPriority w:val="99"/>
    <w:semiHidden/>
    <w:rsid w:val="00EB69D3"/>
    <w:rPr>
      <w:rFonts w:ascii="Consolas" w:hAnsi="Consolas" w:cs="Consolas"/>
      <w:sz w:val="22"/>
      <w:szCs w:val="20"/>
    </w:rPr>
  </w:style>
  <w:style w:type="paragraph" w:styleId="Index1">
    <w:name w:val="index 1"/>
    <w:basedOn w:val="Normal"/>
    <w:next w:val="Normal"/>
    <w:autoRedefine/>
    <w:uiPriority w:val="99"/>
    <w:semiHidden/>
    <w:unhideWhenUsed/>
    <w:pPr>
      <w:spacing w:line="240" w:lineRule="auto"/>
      <w:ind w:left="240" w:firstLine="0"/>
    </w:pPr>
  </w:style>
  <w:style w:type="paragraph" w:styleId="Index2">
    <w:name w:val="index 2"/>
    <w:basedOn w:val="Normal"/>
    <w:next w:val="Normal"/>
    <w:autoRedefine/>
    <w:uiPriority w:val="99"/>
    <w:semiHidden/>
    <w:unhideWhenUsed/>
    <w:pPr>
      <w:spacing w:line="240" w:lineRule="auto"/>
      <w:ind w:left="480" w:firstLine="0"/>
    </w:pPr>
  </w:style>
  <w:style w:type="paragraph" w:styleId="Index3">
    <w:name w:val="index 3"/>
    <w:basedOn w:val="Normal"/>
    <w:next w:val="Normal"/>
    <w:autoRedefine/>
    <w:uiPriority w:val="99"/>
    <w:semiHidden/>
    <w:unhideWhenUsed/>
    <w:pPr>
      <w:spacing w:line="240" w:lineRule="auto"/>
      <w:ind w:left="720" w:firstLine="0"/>
    </w:pPr>
  </w:style>
  <w:style w:type="paragraph" w:styleId="Index4">
    <w:name w:val="index 4"/>
    <w:basedOn w:val="Normal"/>
    <w:next w:val="Normal"/>
    <w:autoRedefine/>
    <w:uiPriority w:val="99"/>
    <w:semiHidden/>
    <w:unhideWhenUsed/>
    <w:pPr>
      <w:spacing w:line="240" w:lineRule="auto"/>
      <w:ind w:left="960" w:firstLine="0"/>
    </w:pPr>
  </w:style>
  <w:style w:type="paragraph" w:styleId="Index5">
    <w:name w:val="index 5"/>
    <w:basedOn w:val="Normal"/>
    <w:next w:val="Normal"/>
    <w:autoRedefine/>
    <w:uiPriority w:val="99"/>
    <w:semiHidden/>
    <w:unhideWhenUsed/>
    <w:pPr>
      <w:spacing w:line="240" w:lineRule="auto"/>
      <w:ind w:left="1200" w:firstLine="0"/>
    </w:pPr>
  </w:style>
  <w:style w:type="paragraph" w:styleId="Index6">
    <w:name w:val="index 6"/>
    <w:basedOn w:val="Normal"/>
    <w:next w:val="Normal"/>
    <w:autoRedefine/>
    <w:uiPriority w:val="99"/>
    <w:semiHidden/>
    <w:unhideWhenUsed/>
    <w:pPr>
      <w:spacing w:line="240" w:lineRule="auto"/>
      <w:ind w:left="1440" w:firstLine="0"/>
    </w:pPr>
  </w:style>
  <w:style w:type="paragraph" w:styleId="Index7">
    <w:name w:val="index 7"/>
    <w:basedOn w:val="Normal"/>
    <w:next w:val="Normal"/>
    <w:autoRedefine/>
    <w:uiPriority w:val="99"/>
    <w:semiHidden/>
    <w:unhideWhenUsed/>
    <w:pPr>
      <w:spacing w:line="240" w:lineRule="auto"/>
      <w:ind w:left="1680" w:firstLine="0"/>
    </w:pPr>
  </w:style>
  <w:style w:type="paragraph" w:styleId="Index8">
    <w:name w:val="index 8"/>
    <w:basedOn w:val="Normal"/>
    <w:next w:val="Normal"/>
    <w:autoRedefine/>
    <w:uiPriority w:val="99"/>
    <w:semiHidden/>
    <w:unhideWhenUsed/>
    <w:pPr>
      <w:spacing w:line="240" w:lineRule="auto"/>
      <w:ind w:left="1920" w:firstLine="0"/>
    </w:pPr>
  </w:style>
  <w:style w:type="paragraph" w:styleId="Index9">
    <w:name w:val="index 9"/>
    <w:basedOn w:val="Normal"/>
    <w:next w:val="Normal"/>
    <w:autoRedefine/>
    <w:uiPriority w:val="99"/>
    <w:semiHidden/>
    <w:unhideWhenUsed/>
    <w:pPr>
      <w:spacing w:line="240" w:lineRule="auto"/>
      <w:ind w:left="2160" w:firstLine="0"/>
    </w:pPr>
  </w:style>
  <w:style w:type="paragraph" w:styleId="IndexHeading">
    <w:name w:val="index heading"/>
    <w:basedOn w:val="Normal"/>
    <w:next w:val="Index1"/>
    <w:uiPriority w:val="99"/>
    <w:semiHidden/>
    <w:unhideWhenUsed/>
    <w:pPr>
      <w:ind w:firstLine="0"/>
    </w:pPr>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rsid w:val="00EB69D3"/>
    <w:pPr>
      <w:pBdr>
        <w:top w:val="single" w:sz="4" w:space="10" w:color="6E6E6E" w:themeColor="accent1" w:themeShade="80"/>
        <w:bottom w:val="single" w:sz="4" w:space="10" w:color="6E6E6E" w:themeColor="accent1" w:themeShade="80"/>
      </w:pBdr>
      <w:spacing w:before="360" w:after="360"/>
      <w:ind w:left="864" w:right="864" w:firstLine="0"/>
      <w:jc w:val="center"/>
    </w:pPr>
    <w:rPr>
      <w:i/>
      <w:iCs/>
      <w:color w:val="6E6E6E" w:themeColor="accent1" w:themeShade="80"/>
    </w:rPr>
  </w:style>
  <w:style w:type="character" w:customStyle="1" w:styleId="IntenseQuoteChar">
    <w:name w:val="Intense Quote Char"/>
    <w:basedOn w:val="DefaultParagraphFont"/>
    <w:link w:val="IntenseQuote"/>
    <w:uiPriority w:val="30"/>
    <w:semiHidden/>
    <w:rsid w:val="00EB69D3"/>
    <w:rPr>
      <w:i/>
      <w:iCs/>
      <w:color w:val="6E6E6E" w:themeColor="accent1" w:themeShade="80"/>
    </w:rPr>
  </w:style>
  <w:style w:type="paragraph" w:styleId="List">
    <w:name w:val="List"/>
    <w:basedOn w:val="Normal"/>
    <w:uiPriority w:val="99"/>
    <w:semiHidden/>
    <w:unhideWhenUsed/>
    <w:pPr>
      <w:ind w:left="360" w:firstLine="0"/>
      <w:contextualSpacing/>
    </w:pPr>
  </w:style>
  <w:style w:type="paragraph" w:styleId="List2">
    <w:name w:val="List 2"/>
    <w:basedOn w:val="Normal"/>
    <w:uiPriority w:val="99"/>
    <w:semiHidden/>
    <w:unhideWhenUsed/>
    <w:pPr>
      <w:ind w:left="720" w:firstLine="0"/>
      <w:contextualSpacing/>
    </w:pPr>
  </w:style>
  <w:style w:type="paragraph" w:styleId="List3">
    <w:name w:val="List 3"/>
    <w:basedOn w:val="Normal"/>
    <w:uiPriority w:val="99"/>
    <w:semiHidden/>
    <w:unhideWhenUsed/>
    <w:pPr>
      <w:ind w:left="1080" w:firstLine="0"/>
      <w:contextualSpacing/>
    </w:pPr>
  </w:style>
  <w:style w:type="paragraph" w:styleId="List4">
    <w:name w:val="List 4"/>
    <w:basedOn w:val="Normal"/>
    <w:uiPriority w:val="99"/>
    <w:semiHidden/>
    <w:unhideWhenUsed/>
    <w:pPr>
      <w:ind w:left="1440" w:firstLine="0"/>
      <w:contextualSpacing/>
    </w:pPr>
  </w:style>
  <w:style w:type="paragraph" w:styleId="List5">
    <w:name w:val="List 5"/>
    <w:basedOn w:val="Normal"/>
    <w:uiPriority w:val="99"/>
    <w:semiHidden/>
    <w:unhideWhenUsed/>
    <w:pPr>
      <w:ind w:left="1800" w:firstLine="0"/>
      <w:contextualSpacing/>
    </w:pPr>
  </w:style>
  <w:style w:type="paragraph" w:styleId="ListBullet">
    <w:name w:val="List Bullet"/>
    <w:basedOn w:val="Normal"/>
    <w:uiPriority w:val="8"/>
    <w:unhideWhenUsed/>
    <w:qFormat/>
    <w:pPr>
      <w:numPr>
        <w:numId w:val="1"/>
      </w:numPr>
      <w:contextualSpacing/>
    </w:pPr>
  </w:style>
  <w:style w:type="paragraph" w:styleId="ListBullet2">
    <w:name w:val="List Bullet 2"/>
    <w:basedOn w:val="Normal"/>
    <w:uiPriority w:val="99"/>
    <w:semiHidden/>
    <w:unhideWhenUsed/>
    <w:pPr>
      <w:numPr>
        <w:numId w:val="2"/>
      </w:numPr>
      <w:ind w:firstLine="0"/>
      <w:contextualSpacing/>
    </w:pPr>
  </w:style>
  <w:style w:type="paragraph" w:styleId="ListBullet3">
    <w:name w:val="List Bullet 3"/>
    <w:basedOn w:val="Normal"/>
    <w:uiPriority w:val="99"/>
    <w:semiHidden/>
    <w:unhideWhenUsed/>
    <w:pPr>
      <w:numPr>
        <w:numId w:val="3"/>
      </w:numPr>
      <w:ind w:firstLine="0"/>
      <w:contextualSpacing/>
    </w:pPr>
  </w:style>
  <w:style w:type="paragraph" w:styleId="ListBullet4">
    <w:name w:val="List Bullet 4"/>
    <w:basedOn w:val="Normal"/>
    <w:uiPriority w:val="99"/>
    <w:semiHidden/>
    <w:unhideWhenUsed/>
    <w:pPr>
      <w:numPr>
        <w:numId w:val="4"/>
      </w:numPr>
      <w:ind w:firstLine="0"/>
      <w:contextualSpacing/>
    </w:pPr>
  </w:style>
  <w:style w:type="paragraph" w:styleId="ListBullet5">
    <w:name w:val="List Bullet 5"/>
    <w:basedOn w:val="Normal"/>
    <w:uiPriority w:val="99"/>
    <w:semiHidden/>
    <w:unhideWhenUsed/>
    <w:pPr>
      <w:numPr>
        <w:numId w:val="5"/>
      </w:numPr>
      <w:ind w:firstLine="0"/>
      <w:contextualSpacing/>
    </w:pPr>
  </w:style>
  <w:style w:type="paragraph" w:styleId="ListContinue">
    <w:name w:val="List Continue"/>
    <w:basedOn w:val="Normal"/>
    <w:uiPriority w:val="99"/>
    <w:semiHidden/>
    <w:unhideWhenUsed/>
    <w:pPr>
      <w:spacing w:after="120"/>
      <w:ind w:left="360" w:firstLine="0"/>
      <w:contextualSpacing/>
    </w:pPr>
  </w:style>
  <w:style w:type="paragraph" w:styleId="ListContinue2">
    <w:name w:val="List Continue 2"/>
    <w:basedOn w:val="Normal"/>
    <w:uiPriority w:val="99"/>
    <w:semiHidden/>
    <w:unhideWhenUsed/>
    <w:pPr>
      <w:spacing w:after="120"/>
      <w:ind w:left="720" w:firstLine="0"/>
      <w:contextualSpacing/>
    </w:pPr>
  </w:style>
  <w:style w:type="paragraph" w:styleId="ListContinue3">
    <w:name w:val="List Continue 3"/>
    <w:basedOn w:val="Normal"/>
    <w:uiPriority w:val="99"/>
    <w:semiHidden/>
    <w:unhideWhenUsed/>
    <w:pPr>
      <w:spacing w:after="120"/>
      <w:ind w:left="1080" w:firstLine="0"/>
      <w:contextualSpacing/>
    </w:pPr>
  </w:style>
  <w:style w:type="paragraph" w:styleId="ListContinue4">
    <w:name w:val="List Continue 4"/>
    <w:basedOn w:val="Normal"/>
    <w:uiPriority w:val="99"/>
    <w:semiHidden/>
    <w:unhideWhenUsed/>
    <w:pPr>
      <w:spacing w:after="120"/>
      <w:ind w:left="1440" w:firstLine="0"/>
      <w:contextualSpacing/>
    </w:pPr>
  </w:style>
  <w:style w:type="paragraph" w:styleId="ListContinue5">
    <w:name w:val="List Continue 5"/>
    <w:basedOn w:val="Normal"/>
    <w:uiPriority w:val="99"/>
    <w:semiHidden/>
    <w:unhideWhenUsed/>
    <w:pPr>
      <w:spacing w:after="120"/>
      <w:ind w:left="1800" w:firstLine="0"/>
      <w:contextualSpacing/>
    </w:pPr>
  </w:style>
  <w:style w:type="paragraph" w:styleId="ListNumber">
    <w:name w:val="List Number"/>
    <w:basedOn w:val="Normal"/>
    <w:uiPriority w:val="8"/>
    <w:unhideWhenUsed/>
    <w:qFormat/>
    <w:pPr>
      <w:numPr>
        <w:numId w:val="6"/>
      </w:numPr>
      <w:contextualSpacing/>
    </w:pPr>
  </w:style>
  <w:style w:type="paragraph" w:styleId="ListNumber2">
    <w:name w:val="List Number 2"/>
    <w:basedOn w:val="Normal"/>
    <w:uiPriority w:val="99"/>
    <w:semiHidden/>
    <w:unhideWhenUsed/>
    <w:pPr>
      <w:numPr>
        <w:numId w:val="7"/>
      </w:numPr>
      <w:ind w:firstLine="0"/>
      <w:contextualSpacing/>
    </w:pPr>
  </w:style>
  <w:style w:type="paragraph" w:styleId="ListNumber3">
    <w:name w:val="List Number 3"/>
    <w:basedOn w:val="Normal"/>
    <w:uiPriority w:val="99"/>
    <w:semiHidden/>
    <w:unhideWhenUsed/>
    <w:pPr>
      <w:numPr>
        <w:numId w:val="8"/>
      </w:numPr>
      <w:ind w:firstLine="0"/>
      <w:contextualSpacing/>
    </w:pPr>
  </w:style>
  <w:style w:type="paragraph" w:styleId="ListNumber4">
    <w:name w:val="List Number 4"/>
    <w:basedOn w:val="Normal"/>
    <w:uiPriority w:val="99"/>
    <w:semiHidden/>
    <w:unhideWhenUsed/>
    <w:pPr>
      <w:numPr>
        <w:numId w:val="9"/>
      </w:numPr>
      <w:ind w:firstLine="0"/>
      <w:contextualSpacing/>
    </w:pPr>
  </w:style>
  <w:style w:type="paragraph" w:styleId="ListNumber5">
    <w:name w:val="List Number 5"/>
    <w:basedOn w:val="Normal"/>
    <w:uiPriority w:val="99"/>
    <w:semiHidden/>
    <w:unhideWhenUsed/>
    <w:pPr>
      <w:numPr>
        <w:numId w:val="10"/>
      </w:numPr>
      <w:ind w:firstLine="0"/>
      <w:contextualSpacing/>
    </w:pPr>
  </w:style>
  <w:style w:type="paragraph" w:styleId="ListParagraph">
    <w:name w:val="List Paragraph"/>
    <w:basedOn w:val="Normal"/>
    <w:uiPriority w:val="34"/>
    <w:semiHidden/>
    <w:unhideWhenUsed/>
    <w:qFormat/>
    <w:pPr>
      <w:ind w:left="720" w:firstLine="0"/>
      <w:contextualSpacing/>
    </w:pPr>
  </w:style>
  <w:style w:type="paragraph" w:styleId="MacroText">
    <w:name w:val="macro"/>
    <w:link w:val="MacroTextChar"/>
    <w:uiPriority w:val="99"/>
    <w:semiHidden/>
    <w:unhideWhenUsed/>
    <w:rsid w:val="00EB69D3"/>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kern w:val="24"/>
      <w:sz w:val="22"/>
      <w:szCs w:val="20"/>
    </w:rPr>
  </w:style>
  <w:style w:type="character" w:customStyle="1" w:styleId="MacroTextChar">
    <w:name w:val="Macro Text Char"/>
    <w:basedOn w:val="DefaultParagraphFont"/>
    <w:link w:val="MacroText"/>
    <w:uiPriority w:val="99"/>
    <w:semiHidden/>
    <w:rsid w:val="00EB69D3"/>
    <w:rPr>
      <w:rFonts w:ascii="Consolas" w:hAnsi="Consolas" w:cs="Consolas"/>
      <w:kern w:val="24"/>
      <w:sz w:val="22"/>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kern w:val="24"/>
      <w:shd w:val="pct20" w:color="auto" w:fill="auto"/>
    </w:rPr>
  </w:style>
  <w:style w:type="paragraph" w:styleId="NormalWeb">
    <w:name w:val="Normal (Web)"/>
    <w:basedOn w:val="Normal"/>
    <w:uiPriority w:val="99"/>
    <w:semiHidden/>
    <w:unhideWhenUsed/>
    <w:pPr>
      <w:ind w:firstLine="0"/>
    </w:pPr>
    <w:rPr>
      <w:rFonts w:ascii="Times New Roman" w:hAnsi="Times New Roman" w:cs="Times New Roman"/>
    </w:rPr>
  </w:style>
  <w:style w:type="paragraph" w:styleId="NormalIndent">
    <w:name w:val="Normal Indent"/>
    <w:basedOn w:val="Normal"/>
    <w:uiPriority w:val="99"/>
    <w:semiHidden/>
    <w:unhideWhenUsed/>
    <w:pPr>
      <w:ind w:left="720" w:firstLine="0"/>
    </w:pPr>
  </w:style>
  <w:style w:type="paragraph" w:styleId="NoteHeading">
    <w:name w:val="Note Heading"/>
    <w:basedOn w:val="Normal"/>
    <w:next w:val="Normal"/>
    <w:link w:val="NoteHeadingChar"/>
    <w:uiPriority w:val="99"/>
    <w:semiHidden/>
    <w:unhideWhenUsed/>
    <w:pPr>
      <w:spacing w:line="240" w:lineRule="auto"/>
      <w:ind w:firstLine="0"/>
    </w:pPr>
  </w:style>
  <w:style w:type="character" w:customStyle="1" w:styleId="NoteHeadingChar">
    <w:name w:val="Note Heading Char"/>
    <w:basedOn w:val="DefaultParagraphFont"/>
    <w:link w:val="NoteHeading"/>
    <w:uiPriority w:val="99"/>
    <w:semiHidden/>
    <w:rPr>
      <w:kern w:val="24"/>
    </w:rPr>
  </w:style>
  <w:style w:type="paragraph" w:styleId="PlainText">
    <w:name w:val="Plain Text"/>
    <w:basedOn w:val="Normal"/>
    <w:link w:val="PlainTextChar"/>
    <w:uiPriority w:val="99"/>
    <w:semiHidden/>
    <w:unhideWhenUsed/>
    <w:rsid w:val="00EB69D3"/>
    <w:pPr>
      <w:spacing w:line="240" w:lineRule="auto"/>
      <w:ind w:firstLine="0"/>
    </w:pPr>
    <w:rPr>
      <w:rFonts w:ascii="Consolas" w:hAnsi="Consolas" w:cs="Consolas"/>
      <w:sz w:val="22"/>
      <w:szCs w:val="21"/>
    </w:rPr>
  </w:style>
  <w:style w:type="character" w:customStyle="1" w:styleId="PlainTextChar">
    <w:name w:val="Plain Text Char"/>
    <w:basedOn w:val="DefaultParagraphFont"/>
    <w:link w:val="PlainText"/>
    <w:uiPriority w:val="99"/>
    <w:semiHidden/>
    <w:rsid w:val="00EB69D3"/>
    <w:rPr>
      <w:rFonts w:ascii="Consolas" w:hAnsi="Consolas" w:cs="Consolas"/>
      <w:sz w:val="22"/>
      <w:szCs w:val="21"/>
    </w:rPr>
  </w:style>
  <w:style w:type="paragraph" w:styleId="Quote">
    <w:name w:val="Quote"/>
    <w:basedOn w:val="Normal"/>
    <w:next w:val="Normal"/>
    <w:link w:val="QuoteChar"/>
    <w:uiPriority w:val="29"/>
    <w:semiHidden/>
    <w:unhideWhenUsed/>
    <w:qFormat/>
    <w:pPr>
      <w:spacing w:before="200" w:after="160"/>
      <w:ind w:left="864" w:right="864" w:firstLine="0"/>
      <w:jc w:val="center"/>
    </w:pPr>
    <w:rPr>
      <w:i/>
      <w:iCs/>
      <w:color w:val="404040" w:themeColor="text1" w:themeTint="BF"/>
    </w:rPr>
  </w:style>
  <w:style w:type="character" w:customStyle="1" w:styleId="QuoteChar">
    <w:name w:val="Quote Char"/>
    <w:basedOn w:val="DefaultParagraphFont"/>
    <w:link w:val="Quote"/>
    <w:uiPriority w:val="29"/>
    <w:semiHidden/>
    <w:rPr>
      <w:i/>
      <w:iCs/>
      <w:color w:val="404040" w:themeColor="text1" w:themeTint="BF"/>
      <w:kern w:val="24"/>
    </w:rPr>
  </w:style>
  <w:style w:type="paragraph" w:styleId="Salutation">
    <w:name w:val="Salutation"/>
    <w:basedOn w:val="Normal"/>
    <w:next w:val="Normal"/>
    <w:link w:val="SalutationChar"/>
    <w:uiPriority w:val="99"/>
    <w:semiHidden/>
    <w:unhideWhenUsed/>
    <w:pPr>
      <w:ind w:firstLine="0"/>
    </w:pPr>
  </w:style>
  <w:style w:type="character" w:customStyle="1" w:styleId="SalutationChar">
    <w:name w:val="Salutation Char"/>
    <w:basedOn w:val="DefaultParagraphFont"/>
    <w:link w:val="Salutation"/>
    <w:uiPriority w:val="99"/>
    <w:semiHidden/>
    <w:rPr>
      <w:kern w:val="24"/>
    </w:rPr>
  </w:style>
  <w:style w:type="paragraph" w:styleId="Signature">
    <w:name w:val="Signature"/>
    <w:basedOn w:val="Normal"/>
    <w:link w:val="SignatureChar"/>
    <w:uiPriority w:val="99"/>
    <w:semiHidden/>
    <w:unhideWhenUsed/>
    <w:pPr>
      <w:spacing w:line="240" w:lineRule="auto"/>
      <w:ind w:left="4320" w:firstLine="0"/>
    </w:pPr>
  </w:style>
  <w:style w:type="character" w:customStyle="1" w:styleId="SignatureChar">
    <w:name w:val="Signature Char"/>
    <w:basedOn w:val="DefaultParagraphFont"/>
    <w:link w:val="Signature"/>
    <w:uiPriority w:val="99"/>
    <w:semiHidden/>
    <w:rPr>
      <w:kern w:val="24"/>
    </w:rPr>
  </w:style>
  <w:style w:type="paragraph" w:customStyle="1" w:styleId="Title2">
    <w:name w:val="Title 2"/>
    <w:basedOn w:val="Normal"/>
    <w:uiPriority w:val="1"/>
    <w:qFormat/>
    <w:pPr>
      <w:ind w:firstLine="0"/>
      <w:jc w:val="center"/>
    </w:pPr>
  </w:style>
  <w:style w:type="paragraph" w:styleId="TableofAuthorities">
    <w:name w:val="table of authorities"/>
    <w:basedOn w:val="Normal"/>
    <w:next w:val="Normal"/>
    <w:uiPriority w:val="99"/>
    <w:semiHidden/>
    <w:unhideWhenUsed/>
    <w:pPr>
      <w:ind w:left="240" w:firstLine="0"/>
    </w:pPr>
  </w:style>
  <w:style w:type="paragraph" w:styleId="TableofFigures">
    <w:name w:val="table of figures"/>
    <w:basedOn w:val="Normal"/>
    <w:next w:val="Normal"/>
    <w:uiPriority w:val="99"/>
    <w:semiHidden/>
    <w:unhideWhenUsed/>
    <w:pPr>
      <w:ind w:firstLine="0"/>
    </w:pPr>
  </w:style>
  <w:style w:type="paragraph" w:styleId="TOAHeading">
    <w:name w:val="toa heading"/>
    <w:basedOn w:val="Normal"/>
    <w:next w:val="Normal"/>
    <w:uiPriority w:val="99"/>
    <w:semiHidden/>
    <w:unhideWhenUsed/>
    <w:pPr>
      <w:spacing w:before="120"/>
      <w:ind w:firstLine="0"/>
    </w:pPr>
    <w:rPr>
      <w:rFonts w:asciiTheme="majorHAnsi" w:eastAsiaTheme="majorEastAsia" w:hAnsiTheme="majorHAnsi" w:cstheme="majorBidi"/>
      <w:b/>
      <w:bCs/>
    </w:rPr>
  </w:style>
  <w:style w:type="paragraph" w:styleId="TOC4">
    <w:name w:val="toc 4"/>
    <w:basedOn w:val="Normal"/>
    <w:next w:val="Normal"/>
    <w:autoRedefine/>
    <w:uiPriority w:val="39"/>
    <w:semiHidden/>
    <w:unhideWhenUsed/>
    <w:pPr>
      <w:spacing w:after="100"/>
      <w:ind w:left="720" w:firstLine="0"/>
    </w:pPr>
  </w:style>
  <w:style w:type="paragraph" w:styleId="TOC5">
    <w:name w:val="toc 5"/>
    <w:basedOn w:val="Normal"/>
    <w:next w:val="Normal"/>
    <w:autoRedefine/>
    <w:uiPriority w:val="39"/>
    <w:semiHidden/>
    <w:unhideWhenUsed/>
    <w:pPr>
      <w:spacing w:after="100"/>
      <w:ind w:left="960" w:firstLine="0"/>
    </w:pPr>
  </w:style>
  <w:style w:type="paragraph" w:styleId="TOC6">
    <w:name w:val="toc 6"/>
    <w:basedOn w:val="Normal"/>
    <w:next w:val="Normal"/>
    <w:autoRedefine/>
    <w:uiPriority w:val="39"/>
    <w:semiHidden/>
    <w:unhideWhenUsed/>
    <w:pPr>
      <w:spacing w:after="100"/>
      <w:ind w:left="1200" w:firstLine="0"/>
    </w:pPr>
  </w:style>
  <w:style w:type="paragraph" w:styleId="TOC7">
    <w:name w:val="toc 7"/>
    <w:basedOn w:val="Normal"/>
    <w:next w:val="Normal"/>
    <w:autoRedefine/>
    <w:uiPriority w:val="39"/>
    <w:semiHidden/>
    <w:unhideWhenUsed/>
    <w:pPr>
      <w:spacing w:after="100"/>
      <w:ind w:left="1440" w:firstLine="0"/>
    </w:pPr>
  </w:style>
  <w:style w:type="paragraph" w:styleId="TOC8">
    <w:name w:val="toc 8"/>
    <w:basedOn w:val="Normal"/>
    <w:next w:val="Normal"/>
    <w:autoRedefine/>
    <w:uiPriority w:val="39"/>
    <w:semiHidden/>
    <w:unhideWhenUsed/>
    <w:pPr>
      <w:spacing w:after="100"/>
      <w:ind w:left="1680" w:firstLine="0"/>
    </w:pPr>
  </w:style>
  <w:style w:type="paragraph" w:styleId="TOC9">
    <w:name w:val="toc 9"/>
    <w:basedOn w:val="Normal"/>
    <w:next w:val="Normal"/>
    <w:autoRedefine/>
    <w:uiPriority w:val="39"/>
    <w:semiHidden/>
    <w:unhideWhenUsed/>
    <w:pPr>
      <w:spacing w:after="100"/>
      <w:ind w:left="1920" w:firstLine="0"/>
    </w:pPr>
  </w:style>
  <w:style w:type="character" w:styleId="EndnoteReference">
    <w:name w:val="endnote reference"/>
    <w:basedOn w:val="DefaultParagraphFont"/>
    <w:uiPriority w:val="99"/>
    <w:semiHidden/>
    <w:unhideWhenUsed/>
    <w:rPr>
      <w:vertAlign w:val="superscript"/>
    </w:rPr>
  </w:style>
  <w:style w:type="character" w:styleId="FootnoteReference">
    <w:name w:val="footnote reference"/>
    <w:basedOn w:val="DefaultParagraphFont"/>
    <w:uiPriority w:val="99"/>
    <w:qFormat/>
    <w:rPr>
      <w:vertAlign w:val="superscript"/>
    </w:rPr>
  </w:style>
  <w:style w:type="table" w:customStyle="1" w:styleId="APAReport">
    <w:name w:val="APA Report"/>
    <w:basedOn w:val="TableNormal"/>
    <w:uiPriority w:val="99"/>
    <w:rsid w:val="003F7CBD"/>
    <w:pPr>
      <w:spacing w:line="240" w:lineRule="auto"/>
      <w:ind w:firstLine="0"/>
    </w:pPr>
    <w:tblPr>
      <w:tblInd w:w="0" w:type="dxa"/>
      <w:tblBorders>
        <w:top w:val="single" w:sz="12" w:space="0" w:color="auto"/>
        <w:bottom w:val="single" w:sz="12" w:space="0" w:color="auto"/>
      </w:tblBorders>
      <w:tblCellMar>
        <w:top w:w="0" w:type="dxa"/>
        <w:left w:w="108" w:type="dxa"/>
        <w:bottom w:w="0" w:type="dxa"/>
        <w:right w:w="108" w:type="dxa"/>
      </w:tblCellMar>
    </w:tblPr>
    <w:tblStylePr w:type="firstRow">
      <w:rPr>
        <w:rFonts w:asciiTheme="majorHAnsi" w:hAnsiTheme="majorHAnsi"/>
      </w:rPr>
      <w:tblPr/>
      <w:tcPr>
        <w:tcBorders>
          <w:top w:val="single" w:sz="12" w:space="0" w:color="auto"/>
          <w:left w:val="nil"/>
          <w:bottom w:val="single" w:sz="12" w:space="0" w:color="auto"/>
          <w:right w:val="nil"/>
          <w:insideH w:val="nil"/>
          <w:insideV w:val="nil"/>
          <w:tl2br w:val="nil"/>
          <w:tr2bl w:val="nil"/>
        </w:tcBorders>
      </w:tcPr>
    </w:tblStylePr>
  </w:style>
  <w:style w:type="paragraph" w:customStyle="1" w:styleId="TableFigure">
    <w:name w:val="Table/Figure"/>
    <w:basedOn w:val="Normal"/>
    <w:uiPriority w:val="7"/>
    <w:qFormat/>
    <w:pPr>
      <w:spacing w:before="240"/>
      <w:ind w:firstLine="0"/>
      <w:contextualSpacing/>
    </w:pPr>
  </w:style>
  <w:style w:type="paragraph" w:styleId="Footer">
    <w:name w:val="footer"/>
    <w:basedOn w:val="Normal"/>
    <w:link w:val="FooterChar"/>
    <w:uiPriority w:val="99"/>
    <w:qFormat/>
    <w:pPr>
      <w:tabs>
        <w:tab w:val="center" w:pos="4680"/>
        <w:tab w:val="right" w:pos="9360"/>
      </w:tabs>
      <w:spacing w:line="240" w:lineRule="auto"/>
    </w:pPr>
  </w:style>
  <w:style w:type="character" w:customStyle="1" w:styleId="FooterChar">
    <w:name w:val="Footer Char"/>
    <w:basedOn w:val="DefaultParagraphFont"/>
    <w:link w:val="Footer"/>
    <w:uiPriority w:val="99"/>
    <w:rsid w:val="00DB2E59"/>
  </w:style>
  <w:style w:type="character" w:styleId="CommentReference">
    <w:name w:val="annotation reference"/>
    <w:basedOn w:val="DefaultParagraphFont"/>
    <w:uiPriority w:val="99"/>
    <w:semiHidden/>
    <w:unhideWhenUsed/>
    <w:rsid w:val="00EB69D3"/>
    <w:rPr>
      <w:sz w:val="22"/>
      <w:szCs w:val="16"/>
    </w:rPr>
  </w:style>
  <w:style w:type="paragraph" w:styleId="EndnoteText">
    <w:name w:val="endnote text"/>
    <w:basedOn w:val="Normal"/>
    <w:link w:val="EndnoteTextChar"/>
    <w:uiPriority w:val="99"/>
    <w:semiHidden/>
    <w:unhideWhenUsed/>
    <w:qFormat/>
    <w:rsid w:val="00EB69D3"/>
    <w:pPr>
      <w:spacing w:line="240" w:lineRule="auto"/>
    </w:pPr>
    <w:rPr>
      <w:sz w:val="22"/>
      <w:szCs w:val="20"/>
    </w:rPr>
  </w:style>
  <w:style w:type="character" w:customStyle="1" w:styleId="EndnoteTextChar">
    <w:name w:val="Endnote Text Char"/>
    <w:basedOn w:val="DefaultParagraphFont"/>
    <w:link w:val="EndnoteText"/>
    <w:uiPriority w:val="99"/>
    <w:semiHidden/>
    <w:rsid w:val="00EB69D3"/>
    <w:rPr>
      <w:sz w:val="22"/>
      <w:szCs w:val="20"/>
    </w:rPr>
  </w:style>
  <w:style w:type="character" w:styleId="HTMLCode">
    <w:name w:val="HTML Code"/>
    <w:basedOn w:val="DefaultParagraphFont"/>
    <w:uiPriority w:val="99"/>
    <w:semiHidden/>
    <w:unhideWhenUsed/>
    <w:rsid w:val="00EB69D3"/>
    <w:rPr>
      <w:rFonts w:ascii="Consolas" w:hAnsi="Consolas"/>
      <w:sz w:val="22"/>
      <w:szCs w:val="20"/>
    </w:rPr>
  </w:style>
  <w:style w:type="character" w:styleId="HTMLKeyboard">
    <w:name w:val="HTML Keyboard"/>
    <w:basedOn w:val="DefaultParagraphFont"/>
    <w:uiPriority w:val="99"/>
    <w:semiHidden/>
    <w:unhideWhenUsed/>
    <w:rsid w:val="00EB69D3"/>
    <w:rPr>
      <w:rFonts w:ascii="Consolas" w:hAnsi="Consolas"/>
      <w:sz w:val="22"/>
      <w:szCs w:val="20"/>
    </w:rPr>
  </w:style>
  <w:style w:type="character" w:styleId="HTMLTypewriter">
    <w:name w:val="HTML Typewriter"/>
    <w:basedOn w:val="DefaultParagraphFont"/>
    <w:uiPriority w:val="99"/>
    <w:semiHidden/>
    <w:unhideWhenUsed/>
    <w:rsid w:val="00EB69D3"/>
    <w:rPr>
      <w:rFonts w:ascii="Consolas" w:hAnsi="Consolas"/>
      <w:sz w:val="22"/>
      <w:szCs w:val="20"/>
    </w:rPr>
  </w:style>
  <w:style w:type="paragraph" w:styleId="TOCHeading">
    <w:name w:val="TOC Heading"/>
    <w:basedOn w:val="Heading1"/>
    <w:next w:val="Normal"/>
    <w:uiPriority w:val="39"/>
    <w:semiHidden/>
    <w:unhideWhenUsed/>
    <w:qFormat/>
    <w:rsid w:val="00EB69D3"/>
    <w:pPr>
      <w:spacing w:before="240"/>
      <w:ind w:firstLine="720"/>
      <w:jc w:val="left"/>
      <w:outlineLvl w:val="9"/>
    </w:pPr>
    <w:rPr>
      <w:b w:val="0"/>
      <w:bCs w:val="0"/>
      <w:color w:val="6E6E6E" w:themeColor="accent1" w:themeShade="80"/>
      <w:sz w:val="32"/>
      <w:szCs w:val="32"/>
    </w:rPr>
  </w:style>
  <w:style w:type="character" w:styleId="IntenseReference">
    <w:name w:val="Intense Reference"/>
    <w:basedOn w:val="DefaultParagraphFont"/>
    <w:uiPriority w:val="32"/>
    <w:semiHidden/>
    <w:unhideWhenUsed/>
    <w:qFormat/>
    <w:rsid w:val="00EB69D3"/>
    <w:rPr>
      <w:b/>
      <w:bCs/>
      <w:caps w:val="0"/>
      <w:smallCaps/>
      <w:color w:val="6E6E6E" w:themeColor="accent1" w:themeShade="80"/>
      <w:spacing w:val="5"/>
    </w:rPr>
  </w:style>
  <w:style w:type="character" w:styleId="IntenseEmphasis">
    <w:name w:val="Intense Emphasis"/>
    <w:basedOn w:val="DefaultParagraphFont"/>
    <w:uiPriority w:val="21"/>
    <w:semiHidden/>
    <w:unhideWhenUsed/>
    <w:qFormat/>
    <w:rsid w:val="00EB69D3"/>
    <w:rPr>
      <w:i/>
      <w:iCs/>
      <w:color w:val="6E6E6E" w:themeColor="accent1" w:themeShade="80"/>
    </w:rPr>
  </w:style>
  <w:style w:type="table" w:customStyle="1" w:styleId="GridTable4-Accent41">
    <w:name w:val="Grid Table 4 - Accent 41"/>
    <w:basedOn w:val="TableNormal"/>
    <w:uiPriority w:val="49"/>
    <w:rsid w:val="003F7CBD"/>
    <w:pPr>
      <w:spacing w:line="240" w:lineRule="auto"/>
    </w:pPr>
    <w:tblPr>
      <w:tblStyleRowBandSize w:val="1"/>
      <w:tblStyleColBandSize w:val="1"/>
      <w:tblInd w:w="0" w:type="dxa"/>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insideV w:val="nil"/>
        </w:tcBorders>
        <w:shd w:val="clear" w:color="auto" w:fill="808080" w:themeFill="accent4"/>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paragraph" w:customStyle="1" w:styleId="APALevel4">
    <w:name w:val="APA Level 4"/>
    <w:basedOn w:val="Normal"/>
    <w:qFormat/>
    <w:rsid w:val="00D45685"/>
    <w:pPr>
      <w:ind w:left="720" w:firstLine="0"/>
    </w:pPr>
    <w:rPr>
      <w:rFonts w:ascii="Times New Roman" w:eastAsiaTheme="minorHAnsi" w:hAnsi="Times New Roman" w:cs="Times New Roman"/>
      <w:b/>
      <w:i/>
      <w:color w:val="auto"/>
      <w:lang w:eastAsia="en-US"/>
    </w:rPr>
  </w:style>
  <w:style w:type="table" w:customStyle="1" w:styleId="TableGrid2">
    <w:name w:val="Table Grid2"/>
    <w:basedOn w:val="TableNormal"/>
    <w:next w:val="TableGrid"/>
    <w:uiPriority w:val="39"/>
    <w:rsid w:val="00530A62"/>
    <w:pPr>
      <w:spacing w:line="240" w:lineRule="auto"/>
    </w:pPr>
    <w:rPr>
      <w:rFonts w:eastAsia="SimSun"/>
      <w:color w:val="00000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ALevel3">
    <w:name w:val="APA Level 3"/>
    <w:basedOn w:val="Heading3"/>
    <w:qFormat/>
    <w:rsid w:val="00530A62"/>
    <w:pPr>
      <w:ind w:left="720" w:firstLine="0"/>
    </w:pPr>
    <w:rPr>
      <w:rFonts w:ascii="Times New Roman" w:eastAsiaTheme="minorHAnsi" w:hAnsi="Times New Roman" w:cs="Times New Roman"/>
      <w:color w:val="auto"/>
      <w:lang w:val="en-CA"/>
    </w:rPr>
  </w:style>
  <w:style w:type="paragraph" w:customStyle="1" w:styleId="APALevel2">
    <w:name w:val="APA Level 2"/>
    <w:basedOn w:val="Heading1"/>
    <w:qFormat/>
    <w:rsid w:val="00530A62"/>
    <w:rPr>
      <w:rFonts w:ascii="Times New Roman" w:eastAsiaTheme="minorHAnsi" w:hAnsi="Times New Roman" w:cs="Times New Roman"/>
      <w:b w:val="0"/>
      <w:color w:val="auto"/>
      <w:lang w:val="en-CA"/>
    </w:rPr>
  </w:style>
  <w:style w:type="paragraph" w:styleId="Revision">
    <w:name w:val="Revision"/>
    <w:hidden/>
    <w:uiPriority w:val="99"/>
    <w:semiHidden/>
    <w:rsid w:val="002A374A"/>
    <w:pPr>
      <w:spacing w:line="240" w:lineRule="auto"/>
      <w:ind w:firstLine="0"/>
    </w:pPr>
  </w:style>
  <w:style w:type="paragraph" w:customStyle="1" w:styleId="APAHeading1">
    <w:name w:val="APA Heading 1"/>
    <w:basedOn w:val="Heading1"/>
    <w:qFormat/>
    <w:rsid w:val="002A37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095204">
      <w:bodyDiv w:val="1"/>
      <w:marLeft w:val="0"/>
      <w:marRight w:val="0"/>
      <w:marTop w:val="0"/>
      <w:marBottom w:val="0"/>
      <w:divBdr>
        <w:top w:val="none" w:sz="0" w:space="0" w:color="auto"/>
        <w:left w:val="none" w:sz="0" w:space="0" w:color="auto"/>
        <w:bottom w:val="none" w:sz="0" w:space="0" w:color="auto"/>
        <w:right w:val="none" w:sz="0" w:space="0" w:color="auto"/>
      </w:divBdr>
    </w:div>
    <w:div w:id="142432652">
      <w:bodyDiv w:val="1"/>
      <w:marLeft w:val="0"/>
      <w:marRight w:val="0"/>
      <w:marTop w:val="0"/>
      <w:marBottom w:val="0"/>
      <w:divBdr>
        <w:top w:val="none" w:sz="0" w:space="0" w:color="auto"/>
        <w:left w:val="none" w:sz="0" w:space="0" w:color="auto"/>
        <w:bottom w:val="none" w:sz="0" w:space="0" w:color="auto"/>
        <w:right w:val="none" w:sz="0" w:space="0" w:color="auto"/>
      </w:divBdr>
    </w:div>
    <w:div w:id="148134600">
      <w:bodyDiv w:val="1"/>
      <w:marLeft w:val="0"/>
      <w:marRight w:val="0"/>
      <w:marTop w:val="0"/>
      <w:marBottom w:val="0"/>
      <w:divBdr>
        <w:top w:val="none" w:sz="0" w:space="0" w:color="auto"/>
        <w:left w:val="none" w:sz="0" w:space="0" w:color="auto"/>
        <w:bottom w:val="none" w:sz="0" w:space="0" w:color="auto"/>
        <w:right w:val="none" w:sz="0" w:space="0" w:color="auto"/>
      </w:divBdr>
    </w:div>
    <w:div w:id="251596066">
      <w:bodyDiv w:val="1"/>
      <w:marLeft w:val="0"/>
      <w:marRight w:val="0"/>
      <w:marTop w:val="0"/>
      <w:marBottom w:val="0"/>
      <w:divBdr>
        <w:top w:val="none" w:sz="0" w:space="0" w:color="auto"/>
        <w:left w:val="none" w:sz="0" w:space="0" w:color="auto"/>
        <w:bottom w:val="none" w:sz="0" w:space="0" w:color="auto"/>
        <w:right w:val="none" w:sz="0" w:space="0" w:color="auto"/>
      </w:divBdr>
    </w:div>
    <w:div w:id="314185887">
      <w:bodyDiv w:val="1"/>
      <w:marLeft w:val="0"/>
      <w:marRight w:val="0"/>
      <w:marTop w:val="0"/>
      <w:marBottom w:val="0"/>
      <w:divBdr>
        <w:top w:val="none" w:sz="0" w:space="0" w:color="auto"/>
        <w:left w:val="none" w:sz="0" w:space="0" w:color="auto"/>
        <w:bottom w:val="none" w:sz="0" w:space="0" w:color="auto"/>
        <w:right w:val="none" w:sz="0" w:space="0" w:color="auto"/>
      </w:divBdr>
    </w:div>
    <w:div w:id="367292930">
      <w:bodyDiv w:val="1"/>
      <w:marLeft w:val="0"/>
      <w:marRight w:val="0"/>
      <w:marTop w:val="0"/>
      <w:marBottom w:val="0"/>
      <w:divBdr>
        <w:top w:val="none" w:sz="0" w:space="0" w:color="auto"/>
        <w:left w:val="none" w:sz="0" w:space="0" w:color="auto"/>
        <w:bottom w:val="none" w:sz="0" w:space="0" w:color="auto"/>
        <w:right w:val="none" w:sz="0" w:space="0" w:color="auto"/>
      </w:divBdr>
    </w:div>
    <w:div w:id="456607757">
      <w:bodyDiv w:val="1"/>
      <w:marLeft w:val="0"/>
      <w:marRight w:val="0"/>
      <w:marTop w:val="0"/>
      <w:marBottom w:val="0"/>
      <w:divBdr>
        <w:top w:val="none" w:sz="0" w:space="0" w:color="auto"/>
        <w:left w:val="none" w:sz="0" w:space="0" w:color="auto"/>
        <w:bottom w:val="none" w:sz="0" w:space="0" w:color="auto"/>
        <w:right w:val="none" w:sz="0" w:space="0" w:color="auto"/>
      </w:divBdr>
    </w:div>
    <w:div w:id="578445464">
      <w:bodyDiv w:val="1"/>
      <w:marLeft w:val="0"/>
      <w:marRight w:val="0"/>
      <w:marTop w:val="0"/>
      <w:marBottom w:val="0"/>
      <w:divBdr>
        <w:top w:val="none" w:sz="0" w:space="0" w:color="auto"/>
        <w:left w:val="none" w:sz="0" w:space="0" w:color="auto"/>
        <w:bottom w:val="none" w:sz="0" w:space="0" w:color="auto"/>
        <w:right w:val="none" w:sz="0" w:space="0" w:color="auto"/>
      </w:divBdr>
    </w:div>
    <w:div w:id="656690609">
      <w:bodyDiv w:val="1"/>
      <w:marLeft w:val="0"/>
      <w:marRight w:val="0"/>
      <w:marTop w:val="0"/>
      <w:marBottom w:val="0"/>
      <w:divBdr>
        <w:top w:val="none" w:sz="0" w:space="0" w:color="auto"/>
        <w:left w:val="none" w:sz="0" w:space="0" w:color="auto"/>
        <w:bottom w:val="none" w:sz="0" w:space="0" w:color="auto"/>
        <w:right w:val="none" w:sz="0" w:space="0" w:color="auto"/>
      </w:divBdr>
    </w:div>
    <w:div w:id="668825515">
      <w:bodyDiv w:val="1"/>
      <w:marLeft w:val="0"/>
      <w:marRight w:val="0"/>
      <w:marTop w:val="0"/>
      <w:marBottom w:val="0"/>
      <w:divBdr>
        <w:top w:val="none" w:sz="0" w:space="0" w:color="auto"/>
        <w:left w:val="none" w:sz="0" w:space="0" w:color="auto"/>
        <w:bottom w:val="none" w:sz="0" w:space="0" w:color="auto"/>
        <w:right w:val="none" w:sz="0" w:space="0" w:color="auto"/>
      </w:divBdr>
    </w:div>
    <w:div w:id="682901687">
      <w:bodyDiv w:val="1"/>
      <w:marLeft w:val="0"/>
      <w:marRight w:val="0"/>
      <w:marTop w:val="0"/>
      <w:marBottom w:val="0"/>
      <w:divBdr>
        <w:top w:val="none" w:sz="0" w:space="0" w:color="auto"/>
        <w:left w:val="none" w:sz="0" w:space="0" w:color="auto"/>
        <w:bottom w:val="none" w:sz="0" w:space="0" w:color="auto"/>
        <w:right w:val="none" w:sz="0" w:space="0" w:color="auto"/>
      </w:divBdr>
    </w:div>
    <w:div w:id="1028602194">
      <w:bodyDiv w:val="1"/>
      <w:marLeft w:val="0"/>
      <w:marRight w:val="0"/>
      <w:marTop w:val="0"/>
      <w:marBottom w:val="0"/>
      <w:divBdr>
        <w:top w:val="none" w:sz="0" w:space="0" w:color="auto"/>
        <w:left w:val="none" w:sz="0" w:space="0" w:color="auto"/>
        <w:bottom w:val="none" w:sz="0" w:space="0" w:color="auto"/>
        <w:right w:val="none" w:sz="0" w:space="0" w:color="auto"/>
      </w:divBdr>
    </w:div>
    <w:div w:id="1182473480">
      <w:bodyDiv w:val="1"/>
      <w:marLeft w:val="0"/>
      <w:marRight w:val="0"/>
      <w:marTop w:val="0"/>
      <w:marBottom w:val="0"/>
      <w:divBdr>
        <w:top w:val="none" w:sz="0" w:space="0" w:color="auto"/>
        <w:left w:val="none" w:sz="0" w:space="0" w:color="auto"/>
        <w:bottom w:val="none" w:sz="0" w:space="0" w:color="auto"/>
        <w:right w:val="none" w:sz="0" w:space="0" w:color="auto"/>
      </w:divBdr>
    </w:div>
    <w:div w:id="1282223524">
      <w:bodyDiv w:val="1"/>
      <w:marLeft w:val="0"/>
      <w:marRight w:val="0"/>
      <w:marTop w:val="0"/>
      <w:marBottom w:val="0"/>
      <w:divBdr>
        <w:top w:val="none" w:sz="0" w:space="0" w:color="auto"/>
        <w:left w:val="none" w:sz="0" w:space="0" w:color="auto"/>
        <w:bottom w:val="none" w:sz="0" w:space="0" w:color="auto"/>
        <w:right w:val="none" w:sz="0" w:space="0" w:color="auto"/>
      </w:divBdr>
    </w:div>
    <w:div w:id="1413426753">
      <w:bodyDiv w:val="1"/>
      <w:marLeft w:val="0"/>
      <w:marRight w:val="0"/>
      <w:marTop w:val="0"/>
      <w:marBottom w:val="0"/>
      <w:divBdr>
        <w:top w:val="none" w:sz="0" w:space="0" w:color="auto"/>
        <w:left w:val="none" w:sz="0" w:space="0" w:color="auto"/>
        <w:bottom w:val="none" w:sz="0" w:space="0" w:color="auto"/>
        <w:right w:val="none" w:sz="0" w:space="0" w:color="auto"/>
      </w:divBdr>
    </w:div>
    <w:div w:id="1469972724">
      <w:bodyDiv w:val="1"/>
      <w:marLeft w:val="0"/>
      <w:marRight w:val="0"/>
      <w:marTop w:val="0"/>
      <w:marBottom w:val="0"/>
      <w:divBdr>
        <w:top w:val="none" w:sz="0" w:space="0" w:color="auto"/>
        <w:left w:val="none" w:sz="0" w:space="0" w:color="auto"/>
        <w:bottom w:val="none" w:sz="0" w:space="0" w:color="auto"/>
        <w:right w:val="none" w:sz="0" w:space="0" w:color="auto"/>
      </w:divBdr>
    </w:div>
    <w:div w:id="1509562149">
      <w:bodyDiv w:val="1"/>
      <w:marLeft w:val="0"/>
      <w:marRight w:val="0"/>
      <w:marTop w:val="0"/>
      <w:marBottom w:val="0"/>
      <w:divBdr>
        <w:top w:val="none" w:sz="0" w:space="0" w:color="auto"/>
        <w:left w:val="none" w:sz="0" w:space="0" w:color="auto"/>
        <w:bottom w:val="none" w:sz="0" w:space="0" w:color="auto"/>
        <w:right w:val="none" w:sz="0" w:space="0" w:color="auto"/>
      </w:divBdr>
    </w:div>
    <w:div w:id="1545367181">
      <w:bodyDiv w:val="1"/>
      <w:marLeft w:val="0"/>
      <w:marRight w:val="0"/>
      <w:marTop w:val="0"/>
      <w:marBottom w:val="0"/>
      <w:divBdr>
        <w:top w:val="none" w:sz="0" w:space="0" w:color="auto"/>
        <w:left w:val="none" w:sz="0" w:space="0" w:color="auto"/>
        <w:bottom w:val="none" w:sz="0" w:space="0" w:color="auto"/>
        <w:right w:val="none" w:sz="0" w:space="0" w:color="auto"/>
      </w:divBdr>
    </w:div>
    <w:div w:id="1555004455">
      <w:bodyDiv w:val="1"/>
      <w:marLeft w:val="0"/>
      <w:marRight w:val="0"/>
      <w:marTop w:val="0"/>
      <w:marBottom w:val="0"/>
      <w:divBdr>
        <w:top w:val="none" w:sz="0" w:space="0" w:color="auto"/>
        <w:left w:val="none" w:sz="0" w:space="0" w:color="auto"/>
        <w:bottom w:val="none" w:sz="0" w:space="0" w:color="auto"/>
        <w:right w:val="none" w:sz="0" w:space="0" w:color="auto"/>
      </w:divBdr>
    </w:div>
    <w:div w:id="1754813541">
      <w:bodyDiv w:val="1"/>
      <w:marLeft w:val="0"/>
      <w:marRight w:val="0"/>
      <w:marTop w:val="0"/>
      <w:marBottom w:val="0"/>
      <w:divBdr>
        <w:top w:val="none" w:sz="0" w:space="0" w:color="auto"/>
        <w:left w:val="none" w:sz="0" w:space="0" w:color="auto"/>
        <w:bottom w:val="none" w:sz="0" w:space="0" w:color="auto"/>
        <w:right w:val="none" w:sz="0" w:space="0" w:color="auto"/>
      </w:divBdr>
    </w:div>
    <w:div w:id="1788350731">
      <w:bodyDiv w:val="1"/>
      <w:marLeft w:val="0"/>
      <w:marRight w:val="0"/>
      <w:marTop w:val="0"/>
      <w:marBottom w:val="0"/>
      <w:divBdr>
        <w:top w:val="none" w:sz="0" w:space="0" w:color="auto"/>
        <w:left w:val="none" w:sz="0" w:space="0" w:color="auto"/>
        <w:bottom w:val="none" w:sz="0" w:space="0" w:color="auto"/>
        <w:right w:val="none" w:sz="0" w:space="0" w:color="auto"/>
      </w:divBdr>
    </w:div>
    <w:div w:id="1815483485">
      <w:bodyDiv w:val="1"/>
      <w:marLeft w:val="0"/>
      <w:marRight w:val="0"/>
      <w:marTop w:val="0"/>
      <w:marBottom w:val="0"/>
      <w:divBdr>
        <w:top w:val="none" w:sz="0" w:space="0" w:color="auto"/>
        <w:left w:val="none" w:sz="0" w:space="0" w:color="auto"/>
        <w:bottom w:val="none" w:sz="0" w:space="0" w:color="auto"/>
        <w:right w:val="none" w:sz="0" w:space="0" w:color="auto"/>
      </w:divBdr>
    </w:div>
    <w:div w:id="1980915583">
      <w:bodyDiv w:val="1"/>
      <w:marLeft w:val="0"/>
      <w:marRight w:val="0"/>
      <w:marTop w:val="0"/>
      <w:marBottom w:val="0"/>
      <w:divBdr>
        <w:top w:val="none" w:sz="0" w:space="0" w:color="auto"/>
        <w:left w:val="none" w:sz="0" w:space="0" w:color="auto"/>
        <w:bottom w:val="none" w:sz="0" w:space="0" w:color="auto"/>
        <w:right w:val="none" w:sz="0" w:space="0" w:color="auto"/>
      </w:divBdr>
    </w:div>
    <w:div w:id="2000618975">
      <w:bodyDiv w:val="1"/>
      <w:marLeft w:val="0"/>
      <w:marRight w:val="0"/>
      <w:marTop w:val="0"/>
      <w:marBottom w:val="0"/>
      <w:divBdr>
        <w:top w:val="none" w:sz="0" w:space="0" w:color="auto"/>
        <w:left w:val="none" w:sz="0" w:space="0" w:color="auto"/>
        <w:bottom w:val="none" w:sz="0" w:space="0" w:color="auto"/>
        <w:right w:val="none" w:sz="0" w:space="0" w:color="auto"/>
      </w:divBdr>
    </w:div>
    <w:div w:id="2093507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glossaryDocument" Target="glossary/document.xml"/><Relationship Id="rId14" Type="http://schemas.openxmlformats.org/officeDocument/2006/relationships/theme" Target="theme/theme1.xml"/><Relationship Id="rId15" Type="http://schemas.microsoft.com/office/2011/relationships/people" Target="people.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2A1E648B1EB2642BDA0AE1E2AFD8220"/>
        <w:category>
          <w:name w:val="General"/>
          <w:gallery w:val="placeholder"/>
        </w:category>
        <w:types>
          <w:type w:val="bbPlcHdr"/>
        </w:types>
        <w:behaviors>
          <w:behavior w:val="content"/>
        </w:behaviors>
        <w:guid w:val="{EFC15CC6-EB5C-F94C-AB2F-F5AD8E591DFE}"/>
      </w:docPartPr>
      <w:docPartBody>
        <w:p w:rsidR="00B968FA" w:rsidRDefault="009E0F24">
          <w:pPr>
            <w:pStyle w:val="32A1E648B1EB2642BDA0AE1E2AFD8220"/>
          </w:pPr>
          <w:r w:rsidRPr="00170521">
            <w:t>SHORTENED TITLE UP TO 50 CHARACTERS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Calibri"/>
    <w:charset w:val="00"/>
    <w:family w:val="swiss"/>
    <w:pitch w:val="variable"/>
    <w:sig w:usb0="E10022FF" w:usb1="C000E47F" w:usb2="00000029" w:usb3="00000000" w:csb0="000001DF" w:csb1="00000000"/>
  </w:font>
  <w:font w:name="Consolas">
    <w:panose1 w:val="020B0609020204030204"/>
    <w:charset w:val="00"/>
    <w:family w:val="auto"/>
    <w:pitch w:val="variable"/>
    <w:sig w:usb0="E10002FF" w:usb1="4000FCFF" w:usb2="00000009" w:usb3="00000000" w:csb0="0000019F" w:csb1="00000000"/>
  </w:font>
  <w:font w:name="SimSun">
    <w:altName w:val="宋体"/>
    <w:panose1 w:val="00000000000000000000"/>
    <w:charset w:val="86"/>
    <w:family w:val="auto"/>
    <w:notTrueType/>
    <w:pitch w:val="variable"/>
    <w:sig w:usb0="00000001" w:usb1="080E0000" w:usb2="00000010" w:usb3="00000000" w:csb0="00040000"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9E0F24"/>
    <w:rsid w:val="000629EE"/>
    <w:rsid w:val="003A11BF"/>
    <w:rsid w:val="007517F2"/>
    <w:rsid w:val="007F0502"/>
    <w:rsid w:val="009417FF"/>
    <w:rsid w:val="009761FA"/>
    <w:rsid w:val="009E0F24"/>
    <w:rsid w:val="00A369B6"/>
    <w:rsid w:val="00A608FC"/>
    <w:rsid w:val="00AF0026"/>
    <w:rsid w:val="00B968FA"/>
    <w:rsid w:val="00F3512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5" w:qFormat="1"/>
    <w:lsdException w:name="heading 4" w:uiPriority="5" w:qFormat="1"/>
    <w:lsdException w:name="heading 5" w:uiPriority="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4"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7FF"/>
  </w:style>
  <w:style w:type="paragraph" w:styleId="Heading3">
    <w:name w:val="heading 3"/>
    <w:basedOn w:val="Normal"/>
    <w:next w:val="Normal"/>
    <w:link w:val="Heading3Char"/>
    <w:uiPriority w:val="5"/>
    <w:qFormat/>
    <w:rsid w:val="009417FF"/>
    <w:pPr>
      <w:keepNext/>
      <w:keepLines/>
      <w:spacing w:line="480" w:lineRule="auto"/>
      <w:ind w:firstLine="720"/>
      <w:outlineLvl w:val="2"/>
    </w:pPr>
    <w:rPr>
      <w:rFonts w:asciiTheme="majorHAnsi" w:eastAsiaTheme="majorEastAsia" w:hAnsiTheme="majorHAnsi" w:cstheme="majorBidi"/>
      <w:b/>
      <w:bCs/>
      <w:color w:val="000000" w:themeColor="text1"/>
      <w:lang w:eastAsia="ja-JP"/>
    </w:rPr>
  </w:style>
  <w:style w:type="paragraph" w:styleId="Heading4">
    <w:name w:val="heading 4"/>
    <w:basedOn w:val="Normal"/>
    <w:next w:val="Normal"/>
    <w:link w:val="Heading4Char"/>
    <w:uiPriority w:val="5"/>
    <w:qFormat/>
    <w:rsid w:val="009417FF"/>
    <w:pPr>
      <w:keepNext/>
      <w:keepLines/>
      <w:spacing w:line="480" w:lineRule="auto"/>
      <w:ind w:firstLine="720"/>
      <w:outlineLvl w:val="3"/>
    </w:pPr>
    <w:rPr>
      <w:rFonts w:asciiTheme="majorHAnsi" w:eastAsiaTheme="majorEastAsia" w:hAnsiTheme="majorHAnsi" w:cstheme="majorBidi"/>
      <w:b/>
      <w:bCs/>
      <w:i/>
      <w:iCs/>
      <w:color w:val="000000" w:themeColor="text1"/>
      <w:lang w:eastAsia="ja-JP"/>
    </w:rPr>
  </w:style>
  <w:style w:type="paragraph" w:styleId="Heading5">
    <w:name w:val="heading 5"/>
    <w:basedOn w:val="Normal"/>
    <w:next w:val="Normal"/>
    <w:link w:val="Heading5Char"/>
    <w:uiPriority w:val="5"/>
    <w:qFormat/>
    <w:rsid w:val="009417FF"/>
    <w:pPr>
      <w:keepNext/>
      <w:keepLines/>
      <w:spacing w:line="480" w:lineRule="auto"/>
      <w:ind w:firstLine="720"/>
      <w:outlineLvl w:val="4"/>
    </w:pPr>
    <w:rPr>
      <w:rFonts w:asciiTheme="majorHAnsi" w:eastAsiaTheme="majorEastAsia" w:hAnsiTheme="majorHAnsi" w:cstheme="majorBidi"/>
      <w:i/>
      <w:iCs/>
      <w:color w:val="000000" w:themeColor="text1"/>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183A30AAB3B3044A9C530DB447FC953">
    <w:name w:val="6183A30AAB3B3044A9C530DB447FC953"/>
    <w:rsid w:val="009417FF"/>
  </w:style>
  <w:style w:type="paragraph" w:customStyle="1" w:styleId="363B0A7010095A48AA0DB6FE163EBE66">
    <w:name w:val="363B0A7010095A48AA0DB6FE163EBE66"/>
    <w:rsid w:val="009417FF"/>
  </w:style>
  <w:style w:type="paragraph" w:customStyle="1" w:styleId="E39725E1A88B124FA6946A85EF06B866">
    <w:name w:val="E39725E1A88B124FA6946A85EF06B866"/>
    <w:rsid w:val="009417FF"/>
  </w:style>
  <w:style w:type="paragraph" w:customStyle="1" w:styleId="3155144CF5CE2547A7BAC128ACF3CE78">
    <w:name w:val="3155144CF5CE2547A7BAC128ACF3CE78"/>
    <w:rsid w:val="009417FF"/>
  </w:style>
  <w:style w:type="character" w:styleId="Emphasis">
    <w:name w:val="Emphasis"/>
    <w:basedOn w:val="DefaultParagraphFont"/>
    <w:uiPriority w:val="4"/>
    <w:unhideWhenUsed/>
    <w:qFormat/>
    <w:rsid w:val="009417FF"/>
    <w:rPr>
      <w:i/>
      <w:iCs/>
    </w:rPr>
  </w:style>
  <w:style w:type="paragraph" w:customStyle="1" w:styleId="41258FD53E13CE4993CF4ABD6A1301B0">
    <w:name w:val="41258FD53E13CE4993CF4ABD6A1301B0"/>
    <w:rsid w:val="009417FF"/>
  </w:style>
  <w:style w:type="paragraph" w:customStyle="1" w:styleId="4D51A14F8E9EE940B0428C9773D5FF15">
    <w:name w:val="4D51A14F8E9EE940B0428C9773D5FF15"/>
    <w:rsid w:val="009417FF"/>
  </w:style>
  <w:style w:type="paragraph" w:customStyle="1" w:styleId="02D86CC0BA612148916D9ADFD6CDDF02">
    <w:name w:val="02D86CC0BA612148916D9ADFD6CDDF02"/>
    <w:rsid w:val="009417FF"/>
  </w:style>
  <w:style w:type="paragraph" w:customStyle="1" w:styleId="D365D71DE06BD24DBE49F67FE6A2090C">
    <w:name w:val="D365D71DE06BD24DBE49F67FE6A2090C"/>
    <w:rsid w:val="009417FF"/>
  </w:style>
  <w:style w:type="paragraph" w:customStyle="1" w:styleId="2C735EAC614E0849B31FC33ACA7A8D37">
    <w:name w:val="2C735EAC614E0849B31FC33ACA7A8D37"/>
    <w:rsid w:val="009417FF"/>
  </w:style>
  <w:style w:type="paragraph" w:customStyle="1" w:styleId="91FA48D44CC2E44D95590E84EE6DC95B">
    <w:name w:val="91FA48D44CC2E44D95590E84EE6DC95B"/>
    <w:rsid w:val="009417FF"/>
  </w:style>
  <w:style w:type="character" w:styleId="FootnoteReference">
    <w:name w:val="footnote reference"/>
    <w:basedOn w:val="DefaultParagraphFont"/>
    <w:uiPriority w:val="99"/>
    <w:qFormat/>
    <w:rsid w:val="009417FF"/>
    <w:rPr>
      <w:vertAlign w:val="superscript"/>
    </w:rPr>
  </w:style>
  <w:style w:type="paragraph" w:customStyle="1" w:styleId="2DBC19674208CA4286759F57FCD8E74E">
    <w:name w:val="2DBC19674208CA4286759F57FCD8E74E"/>
    <w:rsid w:val="009417FF"/>
  </w:style>
  <w:style w:type="paragraph" w:customStyle="1" w:styleId="A32E99FD98429A4DB99BC6945A847173">
    <w:name w:val="A32E99FD98429A4DB99BC6945A847173"/>
    <w:rsid w:val="009417FF"/>
  </w:style>
  <w:style w:type="character" w:customStyle="1" w:styleId="Heading3Char">
    <w:name w:val="Heading 3 Char"/>
    <w:basedOn w:val="DefaultParagraphFont"/>
    <w:link w:val="Heading3"/>
    <w:uiPriority w:val="5"/>
    <w:rsid w:val="009417FF"/>
    <w:rPr>
      <w:rFonts w:asciiTheme="majorHAnsi" w:eastAsiaTheme="majorEastAsia" w:hAnsiTheme="majorHAnsi" w:cstheme="majorBidi"/>
      <w:b/>
      <w:bCs/>
      <w:color w:val="000000" w:themeColor="text1"/>
      <w:lang w:eastAsia="ja-JP"/>
    </w:rPr>
  </w:style>
  <w:style w:type="paragraph" w:customStyle="1" w:styleId="E1EEB08AFB4E9C4091110A996E9ABB90">
    <w:name w:val="E1EEB08AFB4E9C4091110A996E9ABB90"/>
    <w:rsid w:val="009417FF"/>
  </w:style>
  <w:style w:type="paragraph" w:customStyle="1" w:styleId="EC55CDCF84829C4D868B30D5EC43F785">
    <w:name w:val="EC55CDCF84829C4D868B30D5EC43F785"/>
    <w:rsid w:val="009417FF"/>
  </w:style>
  <w:style w:type="character" w:customStyle="1" w:styleId="Heading4Char">
    <w:name w:val="Heading 4 Char"/>
    <w:basedOn w:val="DefaultParagraphFont"/>
    <w:link w:val="Heading4"/>
    <w:uiPriority w:val="5"/>
    <w:rsid w:val="009417FF"/>
    <w:rPr>
      <w:rFonts w:asciiTheme="majorHAnsi" w:eastAsiaTheme="majorEastAsia" w:hAnsiTheme="majorHAnsi" w:cstheme="majorBidi"/>
      <w:b/>
      <w:bCs/>
      <w:i/>
      <w:iCs/>
      <w:color w:val="000000" w:themeColor="text1"/>
      <w:lang w:eastAsia="ja-JP"/>
    </w:rPr>
  </w:style>
  <w:style w:type="paragraph" w:customStyle="1" w:styleId="0A288024A86EA54DBE3DB7DCE44E7A04">
    <w:name w:val="0A288024A86EA54DBE3DB7DCE44E7A04"/>
    <w:rsid w:val="009417FF"/>
  </w:style>
  <w:style w:type="paragraph" w:customStyle="1" w:styleId="760805412F76364E91FD47ABDD3699EC">
    <w:name w:val="760805412F76364E91FD47ABDD3699EC"/>
    <w:rsid w:val="009417FF"/>
  </w:style>
  <w:style w:type="character" w:customStyle="1" w:styleId="Heading5Char">
    <w:name w:val="Heading 5 Char"/>
    <w:basedOn w:val="DefaultParagraphFont"/>
    <w:link w:val="Heading5"/>
    <w:uiPriority w:val="5"/>
    <w:rsid w:val="009417FF"/>
    <w:rPr>
      <w:rFonts w:asciiTheme="majorHAnsi" w:eastAsiaTheme="majorEastAsia" w:hAnsiTheme="majorHAnsi" w:cstheme="majorBidi"/>
      <w:i/>
      <w:iCs/>
      <w:color w:val="000000" w:themeColor="text1"/>
      <w:lang w:eastAsia="ja-JP"/>
    </w:rPr>
  </w:style>
  <w:style w:type="paragraph" w:customStyle="1" w:styleId="A06458E8431E6343B4D25CD52EE8AD6E">
    <w:name w:val="A06458E8431E6343B4D25CD52EE8AD6E"/>
    <w:rsid w:val="009417FF"/>
  </w:style>
  <w:style w:type="paragraph" w:customStyle="1" w:styleId="0C51550E68B96E499C3749C597EC8467">
    <w:name w:val="0C51550E68B96E499C3749C597EC8467"/>
    <w:rsid w:val="009417FF"/>
  </w:style>
  <w:style w:type="paragraph" w:customStyle="1" w:styleId="FA337956D6CC17419219673E7E029935">
    <w:name w:val="FA337956D6CC17419219673E7E029935"/>
    <w:rsid w:val="009417FF"/>
  </w:style>
  <w:style w:type="paragraph" w:customStyle="1" w:styleId="519F25909B0E4348A69054C18772D8DD">
    <w:name w:val="519F25909B0E4348A69054C18772D8DD"/>
    <w:rsid w:val="009417FF"/>
  </w:style>
  <w:style w:type="paragraph" w:customStyle="1" w:styleId="E9F7C6850B9EA84F8DC69C146314A56E">
    <w:name w:val="E9F7C6850B9EA84F8DC69C146314A56E"/>
    <w:rsid w:val="009417FF"/>
  </w:style>
  <w:style w:type="paragraph" w:customStyle="1" w:styleId="5CF1C7BB73624F47846A59BD4D5C2689">
    <w:name w:val="5CF1C7BB73624F47846A59BD4D5C2689"/>
    <w:rsid w:val="009417FF"/>
  </w:style>
  <w:style w:type="paragraph" w:customStyle="1" w:styleId="71AA1850EB0835429EB77C4D7226805F">
    <w:name w:val="71AA1850EB0835429EB77C4D7226805F"/>
    <w:rsid w:val="009417FF"/>
  </w:style>
  <w:style w:type="paragraph" w:customStyle="1" w:styleId="44CF804E3C05CA4EB6BAB9714B9966B7">
    <w:name w:val="44CF804E3C05CA4EB6BAB9714B9966B7"/>
    <w:rsid w:val="009417FF"/>
  </w:style>
  <w:style w:type="paragraph" w:customStyle="1" w:styleId="727E0CA5F9074B4F94389E64470F370E">
    <w:name w:val="727E0CA5F9074B4F94389E64470F370E"/>
    <w:rsid w:val="009417FF"/>
  </w:style>
  <w:style w:type="paragraph" w:customStyle="1" w:styleId="1A6B20406F674545A47DD311A71DEF62">
    <w:name w:val="1A6B20406F674545A47DD311A71DEF62"/>
    <w:rsid w:val="009417FF"/>
  </w:style>
  <w:style w:type="paragraph" w:customStyle="1" w:styleId="34FD0B0887430B428E1584131A72B957">
    <w:name w:val="34FD0B0887430B428E1584131A72B957"/>
    <w:rsid w:val="009417FF"/>
  </w:style>
  <w:style w:type="paragraph" w:customStyle="1" w:styleId="1F3B5384A1F45B44BB6997DF22AA258A">
    <w:name w:val="1F3B5384A1F45B44BB6997DF22AA258A"/>
    <w:rsid w:val="009417FF"/>
  </w:style>
  <w:style w:type="paragraph" w:customStyle="1" w:styleId="E2A873141CB9EB4F839C83B56E1B9B8E">
    <w:name w:val="E2A873141CB9EB4F839C83B56E1B9B8E"/>
    <w:rsid w:val="009417FF"/>
  </w:style>
  <w:style w:type="paragraph" w:customStyle="1" w:styleId="9819A62E23E8ED4E97EE2396D58FA409">
    <w:name w:val="9819A62E23E8ED4E97EE2396D58FA409"/>
    <w:rsid w:val="009417FF"/>
  </w:style>
  <w:style w:type="paragraph" w:customStyle="1" w:styleId="AC1BD58DE7F2F6419AC82FF796D8467D">
    <w:name w:val="AC1BD58DE7F2F6419AC82FF796D8467D"/>
    <w:rsid w:val="009417FF"/>
  </w:style>
  <w:style w:type="paragraph" w:customStyle="1" w:styleId="9563384B13F5524792288DD9640461C8">
    <w:name w:val="9563384B13F5524792288DD9640461C8"/>
    <w:rsid w:val="009417FF"/>
  </w:style>
  <w:style w:type="paragraph" w:customStyle="1" w:styleId="0C8E69296740BA42B99B8842940B52CE">
    <w:name w:val="0C8E69296740BA42B99B8842940B52CE"/>
    <w:rsid w:val="009417FF"/>
  </w:style>
  <w:style w:type="paragraph" w:customStyle="1" w:styleId="76B90E802F0A5C439079B97F41C4DA06">
    <w:name w:val="76B90E802F0A5C439079B97F41C4DA06"/>
    <w:rsid w:val="009417FF"/>
  </w:style>
  <w:style w:type="paragraph" w:customStyle="1" w:styleId="A8CEE4833BC2D04799E6B7ECE40871C8">
    <w:name w:val="A8CEE4833BC2D04799E6B7ECE40871C8"/>
    <w:rsid w:val="009417FF"/>
  </w:style>
  <w:style w:type="paragraph" w:customStyle="1" w:styleId="DA284504A3F66D458DFFA9DA6D5452B6">
    <w:name w:val="DA284504A3F66D458DFFA9DA6D5452B6"/>
    <w:rsid w:val="009417FF"/>
  </w:style>
  <w:style w:type="paragraph" w:customStyle="1" w:styleId="625605D2123F5B4683BD3D97A2EB0F66">
    <w:name w:val="625605D2123F5B4683BD3D97A2EB0F66"/>
    <w:rsid w:val="009417FF"/>
  </w:style>
  <w:style w:type="paragraph" w:customStyle="1" w:styleId="758EF0E8894E774AA3EFA9D8D757F57A">
    <w:name w:val="758EF0E8894E774AA3EFA9D8D757F57A"/>
    <w:rsid w:val="009417FF"/>
  </w:style>
  <w:style w:type="paragraph" w:customStyle="1" w:styleId="ED81C6540FDBAD4DB191B76394AB5D42">
    <w:name w:val="ED81C6540FDBAD4DB191B76394AB5D42"/>
    <w:rsid w:val="009417FF"/>
  </w:style>
  <w:style w:type="paragraph" w:customStyle="1" w:styleId="489C3D4A2D38ED4BBD84894B76988264">
    <w:name w:val="489C3D4A2D38ED4BBD84894B76988264"/>
    <w:rsid w:val="009417FF"/>
  </w:style>
  <w:style w:type="paragraph" w:customStyle="1" w:styleId="CC1CD12D0DF81040A0C8F26FEE5D4ACC">
    <w:name w:val="CC1CD12D0DF81040A0C8F26FEE5D4ACC"/>
    <w:rsid w:val="009417FF"/>
  </w:style>
  <w:style w:type="paragraph" w:customStyle="1" w:styleId="7BB34F94B201A24EB5E34E529243917E">
    <w:name w:val="7BB34F94B201A24EB5E34E529243917E"/>
    <w:rsid w:val="009417FF"/>
  </w:style>
  <w:style w:type="paragraph" w:customStyle="1" w:styleId="DB98137B2FABED4F93EC6D9607A519AD">
    <w:name w:val="DB98137B2FABED4F93EC6D9607A519AD"/>
    <w:rsid w:val="009417FF"/>
  </w:style>
  <w:style w:type="paragraph" w:customStyle="1" w:styleId="8DB191F87D257C4AB0E50CF53FD02ED5">
    <w:name w:val="8DB191F87D257C4AB0E50CF53FD02ED5"/>
    <w:rsid w:val="009417FF"/>
  </w:style>
  <w:style w:type="paragraph" w:customStyle="1" w:styleId="826785CCFF43A44FAF8C8324E79E9B32">
    <w:name w:val="826785CCFF43A44FAF8C8324E79E9B32"/>
    <w:rsid w:val="009417FF"/>
  </w:style>
  <w:style w:type="paragraph" w:customStyle="1" w:styleId="04355F4F8B0FB4419FB6067A8EEEFA4A">
    <w:name w:val="04355F4F8B0FB4419FB6067A8EEEFA4A"/>
    <w:rsid w:val="009417FF"/>
  </w:style>
  <w:style w:type="paragraph" w:customStyle="1" w:styleId="DFBDA97AD048384D82FDA6D75D6DA03A">
    <w:name w:val="DFBDA97AD048384D82FDA6D75D6DA03A"/>
    <w:rsid w:val="009417FF"/>
  </w:style>
  <w:style w:type="paragraph" w:customStyle="1" w:styleId="C5E37FCE8A2C1545A2ACBB0664CCD992">
    <w:name w:val="C5E37FCE8A2C1545A2ACBB0664CCD992"/>
    <w:rsid w:val="009417FF"/>
  </w:style>
  <w:style w:type="paragraph" w:customStyle="1" w:styleId="F115D7052B0BC24C952319B280898F87">
    <w:name w:val="F115D7052B0BC24C952319B280898F87"/>
    <w:rsid w:val="009417FF"/>
  </w:style>
  <w:style w:type="paragraph" w:customStyle="1" w:styleId="BDD765661FFA3742B561635DD74C1976">
    <w:name w:val="BDD765661FFA3742B561635DD74C1976"/>
    <w:rsid w:val="009417FF"/>
  </w:style>
  <w:style w:type="paragraph" w:customStyle="1" w:styleId="EEA25F92DF489442A4F42849ECD3EA26">
    <w:name w:val="EEA25F92DF489442A4F42849ECD3EA26"/>
    <w:rsid w:val="009417FF"/>
  </w:style>
  <w:style w:type="paragraph" w:customStyle="1" w:styleId="7C932C8429034B4987ADE0C190CA1E31">
    <w:name w:val="7C932C8429034B4987ADE0C190CA1E31"/>
    <w:rsid w:val="009417FF"/>
  </w:style>
  <w:style w:type="paragraph" w:customStyle="1" w:styleId="7B48BF69CB79DC46B9B66466E54F715E">
    <w:name w:val="7B48BF69CB79DC46B9B66466E54F715E"/>
    <w:rsid w:val="009417FF"/>
  </w:style>
  <w:style w:type="paragraph" w:customStyle="1" w:styleId="701277C0970B334A992E6E05F715C556">
    <w:name w:val="701277C0970B334A992E6E05F715C556"/>
    <w:rsid w:val="009417FF"/>
  </w:style>
  <w:style w:type="paragraph" w:customStyle="1" w:styleId="753E4310804C934CBADBFAC96C0C9A6D">
    <w:name w:val="753E4310804C934CBADBFAC96C0C9A6D"/>
    <w:rsid w:val="009417FF"/>
  </w:style>
  <w:style w:type="paragraph" w:customStyle="1" w:styleId="5152804C5F975C40A2E0680D5BA26190">
    <w:name w:val="5152804C5F975C40A2E0680D5BA26190"/>
    <w:rsid w:val="009417FF"/>
  </w:style>
  <w:style w:type="paragraph" w:customStyle="1" w:styleId="CCB127884D4BF541B45F22F89132DE6D">
    <w:name w:val="CCB127884D4BF541B45F22F89132DE6D"/>
    <w:rsid w:val="009417FF"/>
  </w:style>
  <w:style w:type="paragraph" w:customStyle="1" w:styleId="C0E9B34E1B7B6A4596E6B64A09087393">
    <w:name w:val="C0E9B34E1B7B6A4596E6B64A09087393"/>
    <w:rsid w:val="009417FF"/>
  </w:style>
  <w:style w:type="paragraph" w:customStyle="1" w:styleId="C7982C457EB37A48863AF42DD3BE54CB">
    <w:name w:val="C7982C457EB37A48863AF42DD3BE54CB"/>
    <w:rsid w:val="009417FF"/>
  </w:style>
  <w:style w:type="paragraph" w:customStyle="1" w:styleId="5AA766B82A8ADE408E1A30B8A8B07DC9">
    <w:name w:val="5AA766B82A8ADE408E1A30B8A8B07DC9"/>
    <w:rsid w:val="009417FF"/>
  </w:style>
  <w:style w:type="paragraph" w:customStyle="1" w:styleId="32A1E648B1EB2642BDA0AE1E2AFD8220">
    <w:name w:val="32A1E648B1EB2642BDA0AE1E2AFD8220"/>
    <w:rsid w:val="009417FF"/>
  </w:style>
  <w:style w:type="paragraph" w:customStyle="1" w:styleId="691892A2E228A641BCAD811BE05DBC66">
    <w:name w:val="691892A2E228A641BCAD811BE05DBC66"/>
    <w:rsid w:val="009417FF"/>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6C6C6C"/>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employees xmlns="http://schemas.microsoft.com/temp/samples">
  <employee>
    <CustomerName>&lt;?xml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Id="rId1" Type="http://schemas.openxmlformats.org/officeDocument/2006/relationships/numbering" Target="numbering.xml"/&gt;&lt;Relationship Id="rId2" Type="http://schemas.openxmlformats.org/officeDocument/2006/relationships/styles" Target="styles.xml"/&gt;&lt;/Relationships&gt;&lt;/pkg:xmlData&gt;&lt;/pkg:part&gt;&lt;pkg:part pkg:name="/word/document.xml" pkg:contentType="application/vnd.openxmlformats-officedocument.wordprocessingml.document.main+xml"&gt;&lt;pkg:xmlData&gt;&lt;w:document mc:Ignorable="w14 w15 wp14"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xmlns:wps="http://schemas.microsoft.com/office/word/2010/wordprocessingShape"&gt;&lt;w:body&gt;&lt;w:p w:rsidR="00000000" w:rsidRDefault="00F33451"&gt;&lt;w:r&gt;&lt;w:t&gt;Self-Regulation in Ontario Kindergarten Classrooms&lt;/w:t&gt;&lt;/w:r&gt;&lt;/w:p&gt;&lt;w:sectPr w:rsidR="00000000"&gt;&lt;w:pgSz w:w="12240" w:h="15840"/&gt;&lt;w:pgMar w:top="1440" w:right="1440" w:bottom="1440" w:left="1440" w:header="720" w:footer="720" w:gutter="0"/&gt;&lt;w:cols w:space="720"/&gt;&lt;/w:sectPr&gt;&lt;/w:body&gt;&lt;/w:document&gt;&lt;/pkg:xmlData&gt;&lt;/pkg:part&gt;&lt;pkg:part pkg:name="/word/styles.xml" pkg:contentType="application/vnd.openxmlformats-officedocument.wordprocessingml.styles+xml"&gt;&lt;pkg:xmlData&gt;&lt;w:styles mc:Ignorable="w14 w15"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xmlns:w15="http://schemas.microsoft.com/office/word/2012/wordml"&gt;&lt;w:docDefaults&gt;&lt;w:rPrDefault&gt;&lt;w:rPr&gt;&lt;w:rFonts w:asciiTheme="minorHAnsi" w:eastAsiaTheme="minorEastAsia" w:hAnsiTheme="minorHAnsi" w:cstheme="minorBidi"/&gt;&lt;w:color w:val="000000" w:themeColor="text1"/&gt;&lt;w:sz w:val="24"/&gt;&lt;w:szCs w:val="24"/&gt;&lt;w:lang w:val="en-US" w:eastAsia="ja-JP" w:bidi="ar-SA"/&gt;&lt;/w:rPr&gt;&lt;/w:rPrDefault&gt;&lt;w:pPrDefault&gt;&lt;w:pPr&gt;&lt;w:spacing w:line="480" w:lineRule="auto"/&gt;&lt;w:ind w:firstLine="720"/&gt;&lt;/w:pPr&gt;&lt;/w:pPrDefault&gt;&lt;/w:docDefaults&gt;&lt;w:style w:type="paragraph" w:default="1" w:styleId="Normal"&gt;&lt;w:name w:val="Normal"/&gt;&lt;w:qFormat/&gt;&lt;w:rsid w:val="00C925C8"/&gt;&lt;/w:style&gt;&lt;w:style w:type="paragraph" w:styleId="Heading1"&gt;&lt;w:name w:val="heading 1"/&gt;&lt;w:basedOn w:val="Normal"/&gt;&lt;w:next w:val="Normal"/&gt;&lt;w:link w:val="Heading1Char"/&gt;&lt;w:uiPriority w:val="5"/&gt;&lt;w:qFormat/&gt;&lt;w:pPr&gt;&lt;w:keepNext/&gt;&lt;w:keepLines/&gt;&lt;w:ind w:firstLine="0"/&gt;&lt;w:jc w:val="center"/&gt;&lt;w:outlineLvl w:val="0"/&gt;&lt;/w:pPr&gt;&lt;w:rPr&gt;&lt;w:rFonts w:asciiTheme="majorHAnsi" w:eastAsiaTheme="majorEastAsia" w:hAnsiTheme="majorHAnsi" w:cstheme="majorBidi"/&gt;&lt;w:b/&gt;&lt;w:bCs/&gt;&lt;/w:rPr&gt;&lt;/w:style&gt;&lt;w:style w:type="paragraph" w:styleId="Heading2"&gt;&lt;w:name w:val="heading 2"/&gt;&lt;w:basedOn w:val="Normal"/&gt;&lt;w:next w:val="Normal"/&gt;&lt;w:link w:val="Heading2Char"/&gt;&lt;w:uiPriority w:val="5"/&gt;&lt;w:qFormat/&gt;&lt;w:pPr&gt;&lt;w:keepNext/&gt;&lt;w:keepLines/&gt;&lt;w:ind w:firstLine="0"/&gt;&lt;w:outlineLvl w:val="1"/&gt;&lt;/w:pPr&gt;&lt;w:rPr&gt;&lt;w:rFonts w:asciiTheme="majorHAnsi" w:eastAsiaTheme="majorEastAsia" w:hAnsiTheme="majorHAnsi" w:cstheme="majorBidi"/&gt;&lt;w:b/&gt;&lt;w:bCs/&gt;&lt;/w:rPr&gt;&lt;/w:style&gt;&lt;w:style w:type="paragraph" w:styleId="Heading3"&gt;&lt;w:name w:val="heading 3"/&gt;&lt;w:basedOn w:val="Normal"/&gt;&lt;w:next w:val="Normal"/&gt;&lt;w:link w:val="Heading3Char"/&gt;&lt;w:uiPriority w:val="5"/&gt;&lt;w:qFormat/&gt;&lt;w:pPr&gt;&lt;w:keepNext/&gt;&lt;w:keepLines/&gt;&lt;w:outlineLvl w:val="2"/&gt;&lt;/w:pPr&gt;&lt;w:rPr&gt;&lt;w:rFonts w:asciiTheme="majorHAnsi" w:eastAsiaTheme="majorEastAsia" w:hAnsiTheme="majorHAnsi" w:cstheme="majorBidi"/&gt;&lt;w:b/&gt;&lt;w:bCs/&gt;&lt;/w:rPr&gt;&lt;/w:style&gt;&lt;w:style w:type="paragraph" w:styleId="Heading4"&gt;&lt;w:name w:val="heading 4"/&gt;&lt;w:basedOn w:val="Normal"/&gt;&lt;w:next w:val="Normal"/&gt;&lt;w:link w:val="Heading4Char"/&gt;&lt;w:uiPriority w:val="5"/&gt;&lt;w:qFormat/&gt;&lt;w:pPr&gt;&lt;w:keepNext/&gt;&lt;w:keepLines/&gt;&lt;w:outlineLvl w:val="3"/&gt;&lt;/w:pPr&gt;&lt;w:rPr&gt;&lt;w:rFonts w:asciiTheme="majorHAnsi" w:eastAsiaTheme="majorEastAsia" w:hAnsiTheme="majorHAnsi" w:cstheme="majorBidi"/&gt;&lt;w:b/&gt;&lt;w:bCs/&gt;&lt;w:i/&gt;&lt;w:iCs/&gt;&lt;/w:rPr&gt;&lt;/w:style&gt;&lt;w:style w:type="paragraph" w:styleId="Heading5"&gt;&lt;w:name w:val="heading 5"/&gt;&lt;w:basedOn w:val="Normal"/&gt;&lt;w:next w:val="Normal"/&gt;&lt;w:link w:val="Heading5Char"/&gt;&lt;w:uiPriority w:val="5"/&gt;&lt;w:qFormat/&gt;&lt;w:pPr&gt;&lt;w:keepNext/&gt;&lt;w:keepLines/&gt;&lt;w:outlineLvl w:val="4"/&gt;&lt;/w:pPr&gt;&lt;w:rPr&gt;&lt;w:rFonts w:asciiTheme="majorHAnsi" w:eastAsiaTheme="majorEastAsia" w:hAnsiTheme="majorHAnsi" w:cstheme="majorBidi"/&gt;&lt;w:i/&gt;&lt;w:iCs/&gt;&lt;/w:rPr&gt;&lt;/w:style&gt;&lt;w:style w:type="paragraph" w:styleId="Heading6"&gt;&lt;w:name w:val="heading 6"/&gt;&lt;w:basedOn w:val="Normal"/&gt;&lt;w:next w:val="Normal"/&gt;&lt;w:link w:val="Heading6Char"/&gt;&lt;w:uiPriority w:val="5"/&gt;&lt;w:semiHidden/&gt;&lt;w:qFormat/&gt;&lt;w:pPr&gt;&lt;w:keepNext/&gt;&lt;w:keepLines/&gt;&lt;w:spacing w:before="40"/&gt;&lt;w:ind w:firstLine="0"/&gt;&lt;w:outlineLvl w:val="5"/&gt;&lt;/w:pPr&gt;&lt;w:rPr&gt;&lt;w:rFonts w:asciiTheme="majorHAnsi" w:eastAsiaTheme="majorEastAsia" w:hAnsiTheme="majorHAnsi" w:cstheme="majorBidi"/&gt;&lt;w:color w:val="6E6E6E" w:themeColor="accent1" w:themeShade="7F"/&gt;&lt;/w:rPr&gt;&lt;/w:style&gt;&lt;w:style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w:type="paragraph" w:customStyle="1" w:styleId="SectionTitle"&gt;&lt;w:name w:val="Section Title"/&gt;&lt;w:basedOn w:val="Normal"/&gt;&lt;w:next w:val="Normal"/&gt;&lt;w:uiPriority w:val="2"/&gt;&lt;w:qFormat/&gt;&lt;w:pPr&gt;&lt;w:pageBreakBefore/&gt;&lt;w:ind w:firstLine="0"/&gt;&lt;w:jc w:val="center"/&gt;&lt;w:outlineLvl w:val="0"/&gt;&lt;/w:pPr&gt;&lt;w:rPr&gt;&lt;w:rFonts w:asciiTheme="majorHAnsi" w:eastAsiaTheme="majorEastAsia" w:hAnsiTheme="majorHAnsi" w:cstheme="majorBidi"/&gt;&lt;/w:rPr&gt;&lt;/w:style&gt;&lt;w:style w:type="paragraph" w:styleId="Header"&gt;&lt;w:name w:val="header"/&gt;&lt;w:basedOn w:val="Normal"/&gt;&lt;w:link w:val="HeaderChar"/&gt;&lt;w:uiPriority w:val="99"/&gt;&lt;w:qFormat/&gt;&lt;w:pPr&gt;&lt;w:spacing w:line="240" w:lineRule="auto"/&gt;&lt;w:ind w:firstLine="0"/&gt;&lt;/w:pPr&gt;&lt;/w:style&gt;&lt;w:style w:type="character" w:customStyle="1" w:styleId="HeaderChar"&gt;&lt;w:name w:val="Header Char"/&gt;&lt;w:basedOn w:val="DefaultParagraphFont"/&gt;&lt;w:link w:val="Header"/&gt;&lt;w:uiPriority w:val="99"/&gt;&lt;w:rsid w:val="00DB2E59"/&gt;&lt;/w:style&gt;&lt;w:style w:type="character" w:styleId="PlaceholderText"&gt;&lt;w:name w:val="Placeholder Text"/&gt;&lt;w:basedOn w:val="DefaultParagraphFont"/&gt;&lt;w:uiPriority w:val="99"/&gt;&lt;w:semiHidden/&gt;&lt;w:rsid w:val="00EB69D3"/&gt;&lt;w:rPr&gt;&lt;w:color w:val="000000" w:themeColor="text1"/&gt;&lt;/w:rPr&gt;&lt;/w:style&gt;&lt;w:style w:type="paragraph" w:styleId="NoSpacing"&gt;&lt;w:name w:val="No Spacing"/&gt;&lt;w:aliases w:val="No Indent"/&gt;&lt;w:uiPriority w:val="3"/&gt;&lt;w:qFormat/&gt;&lt;w:pPr&gt;&lt;w:ind w:firstLine="0"/&gt;&lt;/w:pPr&gt;&lt;/w:style&gt;&lt;w:style w:type="character" w:customStyle="1" w:styleId="Heading1Char"&gt;&lt;w:name w:val="Heading 1 Char"/&gt;&lt;w:basedOn w:val="DefaultParagraphFont"/&gt;&lt;w:link w:val="Heading1"/&gt;&lt;w:uiPriority w:val="5"/&gt;&lt;w:rsid w:val="00DB2E59"/&gt;&lt;w:rPr&gt;&lt;w:rFonts w:asciiTheme="majorHAnsi" w:eastAsiaTheme="majorEastAsia" w:hAnsiTheme="majorHAnsi" w:cstheme="majorBidi"/&gt;&lt;w:b/&gt;&lt;w:bCs/&gt;&lt;/w:rPr&gt;&lt;/w:style&gt;&lt;w:style w:type="character" w:customStyle="1" w:styleId="Heading2Char"&gt;&lt;w:name w:val="Heading 2 Char"/&gt;&lt;w:basedOn w:val="DefaultParagraphFont"/&gt;&lt;w:link w:val="Heading2"/&gt;&lt;w:uiPriority w:val="5"/&gt;&lt;w:rsid w:val="00DB2E59"/&gt;&lt;w:rPr&gt;&lt;w:rFonts w:asciiTheme="majorHAnsi" w:eastAsiaTheme="majorEastAsia" w:hAnsiTheme="majorHAnsi" w:cstheme="majorBidi"/&gt;&lt;w:b/&gt;&lt;w:bCs/&gt;&lt;/w:rPr&gt;&lt;/w:style&gt;&lt;w:style w:type="paragraph" w:styleId="Title"&gt;&lt;w:name w:val="Title"/&gt;&lt;w:basedOn w:val="Normal"/&gt;&lt;w:next w:val="Normal"/&gt;&lt;w:link w:val="TitleChar"/&gt;&lt;w:uiPriority w:val="1"/&gt;&lt;w:qFormat/&gt;&lt;w:pPr&gt;&lt;w:spacing w:before="2400"/&gt;&lt;w:ind w:firstLine="0"/&gt;&lt;w:contextualSpacing/&gt;&lt;w:jc w:val="center"/&gt;&lt;/w:pPr&gt;&lt;w:rPr&gt;&lt;w:rFonts w:asciiTheme="majorHAnsi" w:eastAsiaTheme="majorEastAsia" w:hAnsiTheme="majorHAnsi" w:cstheme="majorBidi"/&gt;&lt;/w:rPr&gt;&lt;/w:style&gt;&lt;w:style w:type="character" w:customStyle="1" w:styleId="TitleChar"&gt;&lt;w:name w:val="Title Char"/&gt;&lt;w:basedOn w:val="DefaultParagraphFont"/&gt;&lt;w:link w:val="Title"/&gt;&lt;w:uiPriority w:val="1"/&gt;&lt;w:rPr&gt;&lt;w:rFonts w:asciiTheme="majorHAnsi" w:eastAsiaTheme="majorEastAsia" w:hAnsiTheme="majorHAnsi" w:cstheme="majorBidi"/&gt;&lt;/w:rPr&gt;&lt;/w:style&gt;&lt;w:style w:type="character" w:styleId="Emphasis"&gt;&lt;w:name w:val="Emphasis"/&gt;&lt;w:basedOn w:val="DefaultParagraphFont"/&gt;&lt;w:uiPriority w:val="4"/&gt;&lt;w:qFormat/&gt;&lt;w:rPr&gt;&lt;w:i/&gt;&lt;w:iCs/&gt;&lt;/w:rPr&gt;&lt;/w:style&gt;&lt;w:style w:type="character" w:customStyle="1" w:styleId="Heading3Char"&gt;&lt;w:name w:val="Heading 3 Char"/&gt;&lt;w:basedOn w:val="DefaultParagraphFont"/&gt;&lt;w:link w:val="Heading3"/&gt;&lt;w:uiPriority w:val="5"/&gt;&lt;w:rsid w:val="00DB2E59"/&gt;&lt;w:rPr&gt;&lt;w:rFonts w:asciiTheme="majorHAnsi" w:eastAsiaTheme="majorEastAsia" w:hAnsiTheme="majorHAnsi" w:cstheme="majorBidi"/&gt;&lt;w:b/&gt;&lt;w:bCs/&gt;&lt;/w:rPr&gt;&lt;/w:style&gt;&lt;w:style w:type="character" w:customStyle="1" w:styleId="Heading4Char"&gt;&lt;w:name w:val="Heading 4 Char"/&gt;&lt;w:basedOn w:val="DefaultParagraphFont"/&gt;&lt;w:link w:val="Heading4"/&gt;&lt;w:uiPriority w:val="5"/&gt;&lt;w:rsid w:val="00DB2E59"/&gt;&lt;w:rPr&gt;&lt;w:rFonts w:asciiTheme="majorHAnsi" w:eastAsiaTheme="majorEastAsia" w:hAnsiTheme="majorHAnsi" w:cstheme="majorBidi"/&gt;&lt;w:b/&gt;&lt;w:bCs/&gt;&lt;w:i/&gt;&lt;w:iCs/&gt;&lt;/w:rPr&gt;&lt;/w:style&gt;&lt;w:style w:type="character" w:customStyle="1" w:styleId="Heading5Char"&gt;&lt;w:name w:val="Heading 5 Char"/&gt;&lt;w:basedOn w:val="DefaultParagraphFont"/&gt;&lt;w:link w:val="Heading5"/&gt;&lt;w:uiPriority w:val="5"/&gt;&lt;w:rsid w:val="00DB2E59"/&gt;&lt;w:rPr&gt;&lt;w:rFonts w:asciiTheme="majorHAnsi" w:eastAsiaTheme="majorEastAsia" w:hAnsiTheme="majorHAnsi" w:cstheme="majorBidi"/&gt;&lt;w:i/&gt;&lt;w:iCs/&gt;&lt;/w:rPr&gt;&lt;/w:style&gt;&lt;w:style w:type="paragraph" w:styleId="BalloonText"&gt;&lt;w:name w:val="Balloon Text"/&gt;&lt;w:basedOn w:val="Normal"/&gt;&lt;w:link w:val="BalloonTextChar"/&gt;&lt;w:uiPriority w:val="99"/&gt;&lt;w:semiHidden/&gt;&lt;w:unhideWhenUsed/&gt;&lt;w:rsid w:val="00EB69D3"/&gt;&lt;w:pPr&gt;&lt;w:spacing w:line="240" w:lineRule="auto"/&gt;&lt;w:ind w:firstLine="0"/&gt;&lt;/w:pPr&gt;&lt;w:rPr&gt;&lt;w:rFonts w:ascii="Segoe UI" w:hAnsi="Segoe UI" w:cs="Segoe UI"/&gt;&lt;w:sz w:val="22"/&gt;&lt;w:szCs w:val="18"/&gt;&lt;/w:rPr&gt;&lt;/w:style&gt;&lt;w:style w:type="character" w:customStyle="1" w:styleId="BalloonTextChar"&gt;&lt;w:name w:val="Balloon Text Char"/&gt;&lt;w:basedOn w:val="DefaultParagraphFont"/&gt;&lt;w:link w:val="BalloonText"/&gt;&lt;w:uiPriority w:val="99"/&gt;&lt;w:semiHidden/&gt;&lt;w:rsid w:val="00EB69D3"/&gt;&lt;w:rPr&gt;&lt;w:rFonts w:ascii="Segoe UI" w:hAnsi="Segoe UI" w:cs="Segoe UI"/&gt;&lt;w:sz w:val="22"/&gt;&lt;w:szCs w:val="18"/&gt;&lt;/w:rPr&gt;&lt;/w:style&gt;&lt;w:style w:type="paragraph" w:styleId="Bibliography"&gt;&lt;w:name w:val="Bibliography"/&gt;&lt;w:basedOn w:val="Normal"/&gt;&lt;w:next w:val="Normal"/&gt;&lt;w:uiPriority w:val="6"/&gt;&lt;w:unhideWhenUsed/&gt;&lt;w:qFormat/&gt;&lt;w:pPr&gt;&lt;w:ind w:left="720" w:hanging="720"/&gt;&lt;/w:pPr&gt;&lt;/w:style&gt;&lt;w:style w:type="paragraph" w:styleId="BlockText"&gt;&lt;w:name w:val="Block Text"/&gt;&lt;w:basedOn w:val="Normal"/&gt;&lt;w:uiPriority w:val="99"/&gt;&lt;w:semiHidden/&gt;&lt;w:unhideWhenUsed/&gt;&lt;w:rsid w:val="003F7CBD"/&gt;&lt;w:pPr&gt;&lt;w:pBdr&gt;&lt;w:top w:val="single" w:sz="2" w:space="10" w:color="000000" w:themeColor="text2" w:shadow="1"/&gt;&lt;w:left w:val="single" w:sz="2" w:space="10" w:color="000000" w:themeColor="text2" w:shadow="1"/&gt;&lt;w:bottom w:val="single" w:sz="2" w:space="10" w:color="000000" w:themeColor="text2" w:shadow="1"/&gt;&lt;w:right w:val="single" w:sz="2" w:space="10" w:color="000000" w:themeColor="text2" w:shadow="1"/&gt;&lt;/w:pBdr&gt;&lt;w:ind w:left="1152" w:right="1152" w:firstLine="0"/&gt;&lt;/w:pPr&gt;&lt;w:rPr&gt;&lt;w:i/&gt;&lt;w:iCs/&gt;&lt;w:color w:val="000000" w:themeColor="text2"/&gt;&lt;/w:rPr&gt;&lt;/w:style&gt;&lt;w:style w:type="paragraph" w:styleId="BodyText"&gt;&lt;w:name w:val="Body Text"/&gt;&lt;w:basedOn w:val="Normal"/&gt;&lt;w:link w:val="BodyTextChar"/&gt;&lt;w:uiPriority w:val="99"/&gt;&lt;w:semiHidden/&gt;&lt;w:unhideWhenUsed/&gt;&lt;w:pPr&gt;&lt;w:spacing w:after="120"/&gt;&lt;w:ind w:firstLine="0"/&gt;&lt;/w:pPr&gt;&lt;/w:style&gt;&lt;w:style w:type="character" w:customStyle="1" w:styleId="BodyTextChar"&gt;&lt;w:name w:val="Body Text Char"/&gt;&lt;w:basedOn w:val="DefaultParagraphFont"/&gt;&lt;w:link w:val="BodyText"/&gt;&lt;w:uiPriority w:val="99"/&gt;&lt;w:semiHidden/&gt;&lt;w:rPr&gt;&lt;w:kern w:val="24"/&gt;&lt;/w:rPr&gt;&lt;/w:style&gt;&lt;w:style w:type="paragraph" w:styleId="BodyText2"&gt;&lt;w:name w:val="Body Text 2"/&gt;&lt;w:basedOn w:val="Normal"/&gt;&lt;w:link w:val="BodyText2Char"/&gt;&lt;w:uiPriority w:val="99"/&gt;&lt;w:semiHidden/&gt;&lt;w:unhideWhenUsed/&gt;&lt;w:pPr&gt;&lt;w:spacing w:after="120"/&gt;&lt;w:ind w:firstLine="0"/&gt;&lt;/w:pPr&gt;&lt;/w:style&gt;&lt;w:style w:type="character" w:customStyle="1" w:styleId="BodyText2Char"&gt;&lt;w:name w:val="Body Text 2 Char"/&gt;&lt;w:basedOn w:val="DefaultParagraphFont"/&gt;&lt;w:link w:val="BodyText2"/&gt;&lt;w:uiPriority w:val="99"/&gt;&lt;w:semiHidden/&gt;&lt;w:rPr&gt;&lt;w:kern w:val="24"/&gt;&lt;/w:rPr&gt;&lt;/w:style&gt;&lt;w:style w:type="paragraph" w:styleId="BodyText3"&gt;&lt;w:name w:val="Body Text 3"/&gt;&lt;w:basedOn w:val="Normal"/&gt;&lt;w:link w:val="BodyText3Char"/&gt;&lt;w:uiPriority w:val="99"/&gt;&lt;w:semiHidden/&gt;&lt;w:unhideWhenUsed/&gt;&lt;w:rsid w:val="00EB69D3"/&gt;&lt;w:pPr&gt;&lt;w:spacing w:after="120"/&gt;&lt;w:ind w:firstLine="0"/&gt;&lt;/w:pPr&gt;&lt;w:rPr&gt;&lt;w:sz w:val="22"/&gt;&lt;w:szCs w:val="16"/&gt;&lt;/w:rPr&gt;&lt;/w:style&gt;&lt;w:style w:type="character" w:customStyle="1" w:styleId="BodyText3Char"&gt;&lt;w:name w:val="Body Text 3 Char"/&gt;&lt;w:basedOn w:val="DefaultParagraphFont"/&gt;&lt;w:link w:val="BodyText3"/&gt;&lt;w:uiPriority w:val="99"/&gt;&lt;w:semiHidden/&gt;&lt;w:rsid w:val="00EB69D3"/&gt;&lt;w:rPr&gt;&lt;w:sz w:val="22"/&gt;&lt;w:szCs w:val="16"/&gt;&lt;/w:rPr&gt;&lt;/w:style&gt;&lt;w:style w:type="paragraph" w:styleId="BodyTextFirstIndent"&gt;&lt;w:name w:val="Body Text First Indent"/&gt;&lt;w:basedOn w:val="BodyText"/&gt;&lt;w:link w:val="BodyTextFirstIndentChar"/&gt;&lt;w:uiPriority w:val="99"/&gt;&lt;w:semiHidden/&gt;&lt;w:unhideWhenUsed/&gt;&lt;w:pPr&gt;&lt;w:spacing w:after="0"/&gt;&lt;/w:pPr&gt;&lt;/w:style&gt;&lt;w:style w:type="character" w:customStyle="1" w:styleId="BodyTextFirstIndentChar"&gt;&lt;w:name w:val="Body Text First Indent Char"/&gt;&lt;w:basedOn w:val="BodyTextChar"/&gt;&lt;w:link w:val="BodyTextFirstIndent"/&gt;&lt;w:uiPriority w:val="99"/&gt;&lt;w:semiHidden/&gt;&lt;w:rPr&gt;&lt;w:kern w:val="24"/&gt;&lt;/w:rPr&gt;&lt;/w:style&gt;&lt;w:style w:type="paragraph" w:styleId="BodyTextIndent"&gt;&lt;w:name w:val="Body Text Indent"/&gt;&lt;w:basedOn w:val="Normal"/&gt;&lt;w:link w:val="BodyTextIndentChar"/&gt;&lt;w:uiPriority w:val="99"/&gt;&lt;w:semiHidden/&gt;&lt;w:unhideWhenUsed/&gt;&lt;w:pPr&gt;&lt;w:spacing w:after="120"/&gt;&lt;w:ind w:left="360" w:firstLine="0"/&gt;&lt;/w:pPr&gt;&lt;/w:style&gt;&lt;w:style w:type="character" w:customStyle="1" w:styleId="BodyTextIndentChar"&gt;&lt;w:name w:val="Body Text Indent Char"/&gt;&lt;w:basedOn w:val="DefaultParagraphFont"/&gt;&lt;w:link w:val="BodyTextIndent"/&gt;&lt;w:uiPriority w:val="99"/&gt;&lt;w:semiHidden/&gt;&lt;w:rPr&gt;&lt;w:kern w:val="24"/&gt;&lt;/w:rPr&gt;&lt;/w:style&gt;&lt;w:style w:type="paragraph" w:styleId="BodyTextFirstIndent2"&gt;&lt;w:name w:val="Body Text First Indent 2"/&gt;&lt;w:basedOn w:val="BodyTextIndent"/&gt;&lt;w:link w:val="BodyTextFirstIndent2Char"/&gt;&lt;w:uiPriority w:val="99"/&gt;&lt;w:semiHidden/&gt;&lt;w:unhideWhenUsed/&gt;&lt;w:pPr&gt;&lt;w:spacing w:after="0"/&gt;&lt;/w:pPr&gt;&lt;/w:style&gt;&lt;w:style w:type="character" w:customStyle="1" w:styleId="BodyTextFirstIndent2Char"&gt;&lt;w:name w:val="Body Text First Indent 2 Char"/&gt;&lt;w:basedOn w:val="BodyTextIndentChar"/&gt;&lt;w:link w:val="BodyTextFirstIndent2"/&gt;&lt;w:uiPriority w:val="99"/&gt;&lt;w:semiHidden/&gt;&lt;w:rPr&gt;&lt;w:kern w:val="24"/&gt;&lt;/w:rPr&gt;&lt;/w:style&gt;&lt;w:style w:type="paragraph" w:styleId="BodyTextIndent2"&gt;&lt;w:name w:val="Body Text Indent 2"/&gt;&lt;w:basedOn w:val="Normal"/&gt;&lt;w:link w:val="BodyTextIndent2Char"/&gt;&lt;w:uiPriority w:val="99"/&gt;&lt;w:semiHidden/&gt;&lt;w:unhideWhenUsed/&gt;&lt;w:pPr&gt;&lt;w:spacing w:after="120"/&gt;&lt;w:ind w:left="360" w:firstLine="0"/&gt;&lt;/w:pPr&gt;&lt;/w:style&gt;&lt;w:style w:type="character" w:customStyle="1" w:styleId="BodyTextIndent2Char"&gt;&lt;w:name w:val="Body Text Indent 2 Char"/&gt;&lt;w:basedOn w:val="DefaultParagraphFont"/&gt;&lt;w:link w:val="BodyTextIndent2"/&gt;&lt;w:uiPriority w:val="99"/&gt;&lt;w:semiHidden/&gt;&lt;w:rPr&gt;&lt;w:kern w:val="24"/&gt;&lt;/w:rPr&gt;&lt;/w:style&gt;&lt;w:style w:type="paragraph" w:styleId="BodyTextIndent3"&gt;&lt;w:name w:val="Body Text Indent 3"/&gt;&lt;w:basedOn w:val="Normal"/&gt;&lt;w:link w:val="BodyTextIndent3Char"/&gt;&lt;w:uiPriority w:val="99"/&gt;&lt;w:semiHidden/&gt;&lt;w:unhideWhenUsed/&gt;&lt;w:rsid w:val="00EB69D3"/&gt;&lt;w:pPr&gt;&lt;w:spacing w:after="120"/&gt;&lt;w:ind w:left="360" w:firstLine="0"/&gt;&lt;/w:pPr&gt;&lt;w:rPr&gt;&lt;w:sz w:val="22"/&gt;&lt;w:szCs w:val="16"/&gt;&lt;/w:rPr&gt;&lt;/w:style&gt;&lt;w:style w:type="character" w:customStyle="1" w:styleId="BodyTextIndent3Char"&gt;&lt;w:name w:val="Body Text Indent 3 Char"/&gt;&lt;w:basedOn w:val="DefaultParagraphFont"/&gt;&lt;w:link w:val="BodyTextIndent3"/&gt;&lt;w:uiPriority w:val="99"/&gt;&lt;w:semiHidden/&gt;&lt;w:rsid w:val="00EB69D3"/&gt;&lt;w:rPr&gt;&lt;w:sz w:val="22"/&gt;&lt;w:szCs w:val="16"/&gt;&lt;/w:rPr&gt;&lt;/w:style&gt;&lt;w:style w:type="paragraph" w:styleId="Caption"&gt;&lt;w:name w:val="caption"/&gt;&lt;w:basedOn w:val="Normal"/&gt;&lt;w:next w:val="Normal"/&gt;&lt;w:uiPriority w:val="35"/&gt;&lt;w:semiHidden/&gt;&lt;w:unhideWhenUsed/&gt;&lt;w:qFormat/&gt;&lt;w:rsid w:val="00EB69D3"/&gt;&lt;w:pPr&gt;&lt;w:spacing w:after="200" w:line="240" w:lineRule="auto"/&gt;&lt;w:ind w:firstLine="0"/&gt;&lt;/w:pPr&gt;&lt;w:rPr&gt;&lt;w:i/&gt;&lt;w:iCs/&gt;&lt;w:color w:val="000000" w:themeColor="text2"/&gt;&lt;w:sz w:val="22"/&gt;&lt;w:szCs w:val="18"/&gt;&lt;/w:rPr&gt;&lt;/w:style&gt;&lt;w:style w:type="paragraph" w:styleId="Closing"&gt;&lt;w:name w:val="Closing"/&gt;&lt;w:basedOn w:val="Normal"/&gt;&lt;w:link w:val="ClosingChar"/&gt;&lt;w:uiPriority w:val="99"/&gt;&lt;w:semiHidden/&gt;&lt;w:unhideWhenUsed/&gt;&lt;w:pPr&gt;&lt;w:spacing w:line="240" w:lineRule="auto"/&gt;&lt;w:ind w:left="4320" w:firstLine="0"/&gt;&lt;/w:pPr&gt;&lt;/w:style&gt;&lt;w:style w:type="character" w:customStyle="1" w:styleId="ClosingChar"&gt;&lt;w:name w:val="Closing Char"/&gt;&lt;w:basedOn w:val="DefaultParagraphFont"/&gt;&lt;w:link w:val="Closing"/&gt;&lt;w:uiPriority w:val="99"/&gt;&lt;w:semiHidden/&gt;&lt;w:rPr&gt;&lt;w:kern w:val="24"/&gt;&lt;/w:rPr&gt;&lt;/w:style&gt;&lt;w:style w:type="paragraph" w:styleId="CommentText"&gt;&lt;w:name w:val="annotation text"/&gt;&lt;w:basedOn w:val="Normal"/&gt;&lt;w:link w:val="CommentTextChar"/&gt;&lt;w:uiPriority w:val="99"/&gt;&lt;w:semiHidden/&gt;&lt;w:unhideWhenUsed/&gt;&lt;w:rsid w:val="00EB69D3"/&gt;&lt;w:pPr&gt;&lt;w:spacing w:line="240" w:lineRule="auto"/&gt;&lt;w:ind w:firstLine="0"/&gt;&lt;/w:pPr&gt;&lt;w:rPr&gt;&lt;w:sz w:val="22"/&gt;&lt;w:szCs w:val="20"/&gt;&lt;/w:rPr&gt;&lt;/w:style&gt;&lt;w:style w:type="character" w:customStyle="1" w:styleId="CommentTextChar"&gt;&lt;w:name w:val="Comment Text Char"/&gt;&lt;w:basedOn w:val="DefaultParagraphFont"/&gt;&lt;w:link w:val="CommentText"/&gt;&lt;w:uiPriority w:val="99"/&gt;&lt;w:semiHidden/&gt;&lt;w:rsid w:val="00EB69D3"/&gt;&lt;w:rPr&gt;&lt;w:sz w:val="22"/&gt;&lt;w:szCs w:val="20"/&gt;&lt;/w:rPr&gt;&lt;/w:style&gt;&lt;w:style w:type="paragraph" w:styleId="CommentSubject"&gt;&lt;w:name w:val="annotation subject"/&gt;&lt;w:basedOn w:val="CommentText"/&gt;&lt;w:next w:val="CommentText"/&gt;&lt;w:link w:val="CommentSubjectChar"/&gt;&lt;w:uiPriority w:val="99"/&gt;&lt;w:semiHidden/&gt;&lt;w:unhideWhenUsed/&gt;&lt;w:rsid w:val="00EB69D3"/&gt;&lt;w:rPr&gt;&lt;w:b/&gt;&lt;w:bCs/&gt;&lt;/w:rPr&gt;&lt;/w:style&gt;&lt;w:style w:type="character" w:customStyle="1" w:styleId="CommentSubjectChar"&gt;&lt;w:name w:val="Comment Subject Char"/&gt;&lt;w:basedOn w:val="CommentTextChar"/&gt;&lt;w:link w:val="CommentSubject"/&gt;&lt;w:uiPriority w:val="99"/&gt;&lt;w:semiHidden/&gt;&lt;w:rsid w:val="00EB69D3"/&gt;&lt;w:rPr&gt;&lt;w:b/&gt;&lt;w:bCs/&gt;&lt;w:sz w:val="22"/&gt;&lt;w:szCs w:val="20"/&gt;&lt;/w:rPr&gt;&lt;/w:style&gt;&lt;w:style w:type="paragraph" w:styleId="Date"&gt;&lt;w:name w:val="Date"/&gt;&lt;w:basedOn w:val="Normal"/&gt;&lt;w:next w:val="Normal"/&gt;&lt;w:link w:val="DateChar"/&gt;&lt;w:uiPriority w:val="99"/&gt;&lt;w:semiHidden/&gt;&lt;w:unhideWhenUsed/&gt;&lt;w:pPr&gt;&lt;w:ind w:firstLine="0"/&gt;&lt;/w:pPr&gt;&lt;/w:style&gt;&lt;w:style w:type="character" w:customStyle="1" w:styleId="DateChar"&gt;&lt;w:name w:val="Date Char"/&gt;&lt;w:basedOn w:val="DefaultParagraphFont"/&gt;&lt;w:link w:val="Date"/&gt;&lt;w:uiPriority w:val="99"/&gt;&lt;w:semiHidden/&gt;&lt;w:rPr&gt;&lt;w:kern w:val="24"/&gt;&lt;/w:rPr&gt;&lt;/w:style&gt;&lt;w:style w:type="paragraph" w:styleId="DocumentMap"&gt;&lt;w:name w:val="Document Map"/&gt;&lt;w:basedOn w:val="Normal"/&gt;&lt;w:link w:val="DocumentMapChar"/&gt;&lt;w:uiPriority w:val="99"/&gt;&lt;w:semiHidden/&gt;&lt;w:unhideWhenUsed/&gt;&lt;w:rsid w:val="00EB69D3"/&gt;&lt;w:pPr&gt;&lt;w:spacing w:line="240" w:lineRule="auto"/&gt;&lt;w:ind w:firstLine="0"/&gt;&lt;/w:pPr&gt;&lt;w:rPr&gt;&lt;w:rFonts w:ascii="Segoe UI" w:hAnsi="Segoe UI" w:cs="Segoe UI"/&gt;&lt;w:sz w:val="22"/&gt;&lt;w:szCs w:val="16"/&gt;&lt;/w:rPr&gt;&lt;/w:style&gt;&lt;w:style w:type="character" w:customStyle="1" w:styleId="DocumentMapChar"&gt;&lt;w:name w:val="Document Map Char"/&gt;&lt;w:basedOn w:val="DefaultParagraphFont"/&gt;&lt;w:link w:val="DocumentMap"/&gt;&lt;w:uiPriority w:val="99"/&gt;&lt;w:semiHidden/&gt;&lt;w:rsid w:val="00EB69D3"/&gt;&lt;w:rPr&gt;&lt;w:rFonts w:ascii="Segoe UI" w:hAnsi="Segoe UI" w:cs="Segoe UI"/&gt;&lt;w:sz w:val="22"/&gt;&lt;w:szCs w:val="16"/&gt;&lt;/w:rPr&gt;&lt;/w:style&gt;&lt;w:style w:type="paragraph" w:styleId="E-mailSignature"&gt;&lt;w:name w:val="E-mail Signature"/&gt;&lt;w:basedOn w:val="Normal"/&gt;&lt;w:link w:val="E-mailSignatureChar"/&gt;&lt;w:uiPriority w:val="99"/&gt;&lt;w:semiHidden/&gt;&lt;w:unhideWhenUsed/&gt;&lt;w:pPr&gt;&lt;w:spacing w:line="240" w:lineRule="auto"/&gt;&lt;w:ind w:firstLine="0"/&gt;&lt;/w:pPr&gt;&lt;/w:style&gt;&lt;w:style w:type="character" w:customStyle="1" w:styleId="E-mailSignatureChar"&gt;&lt;w:name w:val="E-mail Signature Char"/&gt;&lt;w:basedOn w:val="DefaultParagraphFont"/&gt;&lt;w:link w:val="E-mailSignature"/&gt;&lt;w:uiPriority w:val="99"/&gt;&lt;w:semiHidden/&gt;&lt;w:rPr&gt;&lt;w:kern w:val="24"/&gt;&lt;/w:rPr&gt;&lt;/w:style&gt;&lt;w:style w:type="paragraph" w:styleId="FootnoteText"&gt;&lt;w:name w:val="footnote text"/&gt;&lt;w:basedOn w:val="Normal"/&gt;&lt;w:link w:val="FootnoteTextChar"/&gt;&lt;w:uiPriority w:val="99"/&gt;&lt;w:semiHidden/&gt;&lt;w:unhideWhenUsed/&gt;&lt;w:rsid w:val="00EB69D3"/&gt;&lt;w:pPr&gt;&lt;w:spacing w:line="240" w:lineRule="auto"/&gt;&lt;/w:pPr&gt;&lt;w:rPr&gt;&lt;w:sz w:val="22"/&gt;&lt;w:szCs w:val="20"/&gt;&lt;/w:rPr&gt;&lt;/w:style&gt;&lt;w:style w:type="character" w:customStyle="1" w:styleId="FootnoteTextChar"&gt;&lt;w:name w:val="Footnote Text Char"/&gt;&lt;w:basedOn w:val="DefaultParagraphFont"/&gt;&lt;w:link w:val="FootnoteText"/&gt;&lt;w:uiPriority w:val="99"/&gt;&lt;w:semiHidden/&gt;&lt;w:rsid w:val="00EB69D3"/&gt;&lt;w:rPr&gt;&lt;w:sz w:val="22"/&gt;&lt;w:szCs w:val="20"/&gt;&lt;/w:rPr&gt;&lt;/w:style&gt;&lt;w:style w:type="paragraph" w:styleId="EnvelopeAddress"&gt;&lt;w:name w:val="envelope address"/&gt;&lt;w:basedOn w:val="Normal"/&gt;&lt;w:uiPriority w:val="99"/&gt;&lt;w:semiHidden/&gt;&lt;w:unhideWhenUsed/&gt;&lt;w:pPr&gt;&lt;w:framePr w:w="7920" w:h="1980" w:hRule="exact" w:hSpace="180" w:wrap="auto" w:hAnchor="page" w:xAlign="center" w:yAlign="bottom"/&gt;&lt;w:spacing w:line="240" w:lineRule="auto"/&gt;&lt;w:ind w:left="2880" w:firstLine="0"/&gt;&lt;/w:pPr&gt;&lt;w:rPr&gt;&lt;w:rFonts w:asciiTheme="majorHAnsi" w:eastAsiaTheme="majorEastAsia" w:hAnsiTheme="majorHAnsi" w:cstheme="majorBidi"/&gt;&lt;/w:rPr&gt;&lt;/w:style&gt;&lt;w:style w:type="paragraph" w:styleId="EnvelopeReturn"&gt;&lt;w:name w:val="envelope return"/&gt;&lt;w:basedOn w:val="Normal"/&gt;&lt;w:uiPriority w:val="99"/&gt;&lt;w:semiHidden/&gt;&lt;w:unhideWhenUsed/&gt;&lt;w:rsid w:val="00EB69D3"/&gt;&lt;w:pPr&gt;&lt;w:spacing w:line="240" w:lineRule="auto"/&gt;&lt;w:ind w:firstLine="0"/&gt;&lt;/w:pPr&gt;&lt;w:rPr&gt;&lt;w:rFonts w:asciiTheme="majorHAnsi" w:eastAsiaTheme="majorEastAsia" w:hAnsiTheme="majorHAnsi" w:cstheme="majorBidi"/&gt;&lt;w:sz w:val="22"/&gt;&lt;w:szCs w:val="20"/&gt;&lt;/w:rPr&gt;&lt;/w:style&gt;&lt;w:style w:type="table" w:styleId="TableGrid"&gt;&lt;w:name w:val="Table Grid"/&gt;&lt;w:basedOn w:val="TableNormal"/&gt;&lt;w:uiPriority w:val="39"/&gt;&lt;w:pPr&gt;&lt;w:spacing w:line="240" w:lineRule="auto"/&gt;&lt;/w:pPr&gt;&lt;w:tblPr&gt;&lt;w:tblInd w:w="0" w:type="dxa"/&gt;&lt;w:tblBorders&gt;&lt;w:top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w:color="auto"/&gt;&lt;/w:tblBorders&gt;&lt;w:tblCellMar&gt;&lt;w:top w:w="0" w:type="dxa"/&gt;&lt;w:left w:w="108" w:type="dxa"/&gt;&lt;w:bottom w:w="0" w:type="dxa"/&gt;&lt;w:right w:w="108" w:type="dxa"/&gt;&lt;/w:tblCellMar&gt;&lt;/w:tblPr&gt;&lt;/w:style&gt;&lt;w:style w:type="table" w:styleId="TableGridLight"&gt;&lt;w:name w:val="Grid Table Light"/&gt;&lt;w:basedOn w:val="TableNormal"/&gt;&lt;w:uiPriority w:val="40"/&gt;&lt;w:pPr&gt;&lt;w:spacing w:line="240" w:lineRule="auto"/&gt;&lt;/w:pPr&gt;&lt;w:tblPr&gt;&lt;w:tblInd w:w="0" w:type="dxa"/&gt;&lt;w:tblBorders&gt;&lt;w:top w:val="single" w:sz="4" w:space="0" w:color="BFBFBF" w:themeColor="background1" w:themeShade="BF"/&gt;&lt;w:left w:val="single" w:sz="4" w:space="0" w:color="BFBFBF" w:themeColor="background1" w:themeShade="BF"/&gt;&lt;w:bottom w:val="single" w:sz="4" w:space="0" w:color="BFBFBF" w:themeColor="background1" w:themeShade="BF"/&gt;&lt;w:right w:val="single" w:sz="4" w:space="0" w:color="BFBFBF" w:themeColor="background1" w:themeShade="BF"/&gt;&lt;w:insideH w:val="single" w:sz="4" w:space="0" w:color="BFBFBF" w:themeColor="background1" w:themeShade="BF"/&gt;&lt;w:insideV w:val="single" w:sz="4" w:space="0" w:color="BFBFBF" w:themeColor="background1" w:themeShade="BF"/&gt;&lt;/w:tblBorders&gt;&lt;w:tblCellMar&gt;&lt;w:top w:w="0" w:type="dxa"/&gt;&lt;w:left w:w="108" w:type="dxa"/&gt;&lt;w:bottom w:w="0" w:type="dxa"/&gt;&lt;w:right w:w="108" w:type="dxa"/&gt;&lt;/w:tblCellMar&gt;&lt;/w:tblPr&gt;&lt;/w:style&gt;&lt;w:style w:type="character" w:customStyle="1" w:styleId="Heading6Char"&gt;&lt;w:name w:val="Heading 6 Char"/&gt;&lt;w:basedOn w:val="DefaultParagraphFont"/&gt;&lt;w:link w:val="Heading6"/&gt;&lt;w:uiPriority w:val="5"/&gt;&lt;w:semiHidden/&gt;&lt;w:rsid w:val="00336906"/&gt;&lt;w:rPr&gt;&lt;w:rFonts w:asciiTheme="majorHAnsi" w:eastAsiaTheme="majorEastAsia" w:hAnsiTheme="majorHAnsi" w:cstheme="majorBidi"/&gt;&lt;w:color w:val="6E6E6E" w:themeColor="accent1" w:themeShade="7F"/&gt;&lt;/w:rPr&gt;&lt;/w:style&gt;&lt;w:style w:type="paragraph" w:styleId="HTMLAddress"&gt;&lt;w:name w:val="HTML Address"/&gt;&lt;w:basedOn w:val="Normal"/&gt;&lt;w:link w:val="HTMLAddressChar"/&gt;&lt;w:uiPriority w:val="99"/&gt;&lt;w:semiHidden/&gt;&lt;w:unhideWhenUsed/&gt;&lt;w:pPr&gt;&lt;w:spacing w:line="240" w:lineRule="auto"/&gt;&lt;w:ind w:firstLine="0"/&gt;&lt;/w:pPr&gt;&lt;w:rPr&gt;&lt;w:i/&gt;&lt;w:iCs/&gt;&lt;/w:rPr&gt;&lt;/w:style&gt;&lt;w:style w:type="character" w:customStyle="1" w:styleId="HTMLAddressChar"&gt;&lt;w:name w:val="HTML Address Char"/&gt;&lt;w:basedOn w:val="DefaultParagraphFont"/&gt;&lt;w:link w:val="HTMLAddress"/&gt;&lt;w:uiPriority w:val="99"/&gt;&lt;w:semiHidden/&gt;&lt;w:rPr&gt;&lt;w:i/&gt;&lt;w:iCs/&gt;&lt;w:kern w:val="24"/&gt;&lt;/w:rPr&gt;&lt;/w:style&gt;&lt;w:style w:type="paragraph" w:styleId="HTMLPreformatted"&gt;&lt;w:name w:val="HTML Preformatted"/&gt;&lt;w:basedOn w:val="Normal"/&gt;&lt;w:link w:val="HTMLPreformattedChar"/&gt;&lt;w:uiPriority w:val="99"/&gt;&lt;w:semiHidden/&gt;&lt;w:unhideWhenUsed/&gt;&lt;w:rsid w:val="00EB69D3"/&gt;&lt;w:pPr&gt;&lt;w:spacing w:line="240" w:lineRule="auto"/&gt;&lt;w:ind w:firstLine="0"/&gt;&lt;/w:pPr&gt;&lt;w:rPr&gt;&lt;w:rFonts w:ascii="Consolas" w:hAnsi="Consolas" w:cs="Consolas"/&gt;&lt;w:sz w:val="22"/&gt;&lt;w:szCs w:val="20"/&gt;&lt;/w:rPr&gt;&lt;/w:style&gt;&lt;w:style w:type="character" w:customStyle="1" w:styleId="HTMLPreformattedChar"&gt;&lt;w:name w:val="HTML Preformatted Char"/&gt;&lt;w:basedOn w:val="DefaultParagraphFont"/&gt;&lt;w:link w:val="HTMLPreformatted"/&gt;&lt;w:uiPriority w:val="99"/&gt;&lt;w:semiHidden/&gt;&lt;w:rsid w:val="00EB69D3"/&gt;&lt;w:rPr&gt;&lt;w:rFonts w:ascii="Consolas" w:hAnsi="Consolas" w:cs="Consolas"/&gt;&lt;w:sz w:val="22"/&gt;&lt;w:szCs w:val="20"/&gt;&lt;/w:rPr&gt;&lt;/w:style&gt;&lt;w:style w:type="paragraph" w:styleId="Index1"&gt;&lt;w:name w:val="index 1"/&gt;&lt;w:basedOn w:val="Normal"/&gt;&lt;w:next w:val="Normal"/&gt;&lt;w:autoRedefine/&gt;&lt;w:uiPriority w:val="99"/&gt;&lt;w:semiHidden/&gt;&lt;w:unhideWhenUsed/&gt;&lt;w:pPr&gt;&lt;w:spacing w:line="240" w:lineRule="auto"/&gt;&lt;w:ind w:left="240" w:firstLine="0"/&gt;&lt;/w:pPr&gt;&lt;/w:style&gt;&lt;w:style w:type="paragraph" w:styleId="Index2"&gt;&lt;w:name w:val="index 2"/&gt;&lt;w:basedOn w:val="Normal"/&gt;&lt;w:next w:val="Normal"/&gt;&lt;w:autoRedefine/&gt;&lt;w:uiPriority w:val="99"/&gt;&lt;w:semiHidden/&gt;&lt;w:unhideWhenUsed/&gt;&lt;w:pPr&gt;&lt;w:spacing w:line="240" w:lineRule="auto"/&gt;&lt;w:ind w:left="480" w:firstLine="0"/&gt;&lt;/w:pPr&gt;&lt;/w:style&gt;&lt;w:style w:type="paragraph" w:styleId="Index3"&gt;&lt;w:name w:val="index 3"/&gt;&lt;w:basedOn w:val="Normal"/&gt;&lt;w:next w:val="Normal"/&gt;&lt;w:autoRedefine/&gt;&lt;w:uiPriority w:val="99"/&gt;&lt;w:semiHidden/&gt;&lt;w:unhideWhenUsed/&gt;&lt;w:pPr&gt;&lt;w:spacing w:line="240" w:lineRule="auto"/&gt;&lt;w:ind w:left="720" w:firstLine="0"/&gt;&lt;/w:pPr&gt;&lt;/w:style&gt;&lt;w:style w:type="paragraph" w:styleId="Index4"&gt;&lt;w:name w:val="index 4"/&gt;&lt;w:basedOn w:val="Normal"/&gt;&lt;w:next w:val="Normal"/&gt;&lt;w:autoRedefine/&gt;&lt;w:uiPriority w:val="99"/&gt;&lt;w:semiHidden/&gt;&lt;w:unhideWhenUsed/&gt;&lt;w:pPr&gt;&lt;w:spacing w:line="240" w:lineRule="auto"/&gt;&lt;w:ind w:left="960" w:firstLine="0"/&gt;&lt;/w:pPr&gt;&lt;/w:style&gt;&lt;w:style w:type="paragraph" w:styleId="Index5"&gt;&lt;w:name w:val="index 5"/&gt;&lt;w:basedOn w:val="Normal"/&gt;&lt;w:next w:val="Normal"/&gt;&lt;w:autoRedefine/&gt;&lt;w:uiPriority w:val="99"/&gt;&lt;w:semiHidden/&gt;&lt;w:unhideWhenUsed/&gt;&lt;w:pPr&gt;&lt;w:spacing w:line="240" w:lineRule="auto"/&gt;&lt;w:ind w:left="1200" w:firstLine="0"/&gt;&lt;/w:pPr&gt;&lt;/w:style&gt;&lt;w:style w:type="paragraph" w:styleId="Index6"&gt;&lt;w:name w:val="index 6"/&gt;&lt;w:basedOn w:val="Normal"/&gt;&lt;w:next w:val="Normal"/&gt;&lt;w:autoRedefine/&gt;&lt;w:uiPriority w:val="99"/&gt;&lt;w:semiHidden/&gt;&lt;w:unhideWhenUsed/&gt;&lt;w:pPr&gt;&lt;w:spacing w:line="240" w:lineRule="auto"/&gt;&lt;w:ind w:left="1440" w:firstLine="0"/&gt;&lt;/w:pPr&gt;&lt;/w:style&gt;&lt;w:style w:type="paragraph" w:styleId="Index7"&gt;&lt;w:name w:val="index 7"/&gt;&lt;w:basedOn w:val="Normal"/&gt;&lt;w:next w:val="Normal"/&gt;&lt;w:autoRedefine/&gt;&lt;w:uiPriority w:val="99"/&gt;&lt;w:semiHidden/&gt;&lt;w:unhideWhenUsed/&gt;&lt;w:pPr&gt;&lt;w:spacing w:line="240" w:lineRule="auto"/&gt;&lt;w:ind w:left="1680" w:firstLine="0"/&gt;&lt;/w:pPr&gt;&lt;/w:style&gt;&lt;w:style w:type="paragraph" w:styleId="Index8"&gt;&lt;w:name w:val="index 8"/&gt;&lt;w:basedOn w:val="Normal"/&gt;&lt;w:next w:val="Normal"/&gt;&lt;w:autoRedefine/&gt;&lt;w:uiPriority w:val="99"/&gt;&lt;w:semiHidden/&gt;&lt;w:unhideWhenUsed/&gt;&lt;w:pPr&gt;&lt;w:spacing w:line="240" w:lineRule="auto"/&gt;&lt;w:ind w:left="1920" w:firstLine="0"/&gt;&lt;/w:pPr&gt;&lt;/w:style&gt;&lt;w:style w:type="paragraph" w:styleId="Index9"&gt;&lt;w:name w:val="index 9"/&gt;&lt;w:basedOn w:val="Normal"/&gt;&lt;w:next w:val="Normal"/&gt;&lt;w:autoRedefine/&gt;&lt;w:uiPriority w:val="99"/&gt;&lt;w:semiHidden/&gt;&lt;w:unhideWhenUsed/&gt;&lt;w:pPr&gt;&lt;w:spacing w:line="240" w:lineRule="auto"/&gt;&lt;w:ind w:left="2160" w:firstLine="0"/&gt;&lt;/w:pPr&gt;&lt;/w:style&gt;&lt;w:style w:type="paragraph" w:styleId="IndexHeading"&gt;&lt;w:name w:val="index heading"/&gt;&lt;w:basedOn w:val="Normal"/&gt;&lt;w:next w:val="Index1"/&gt;&lt;w:uiPriority w:val="99"/&gt;&lt;w:semiHidden/&gt;&lt;w:unhideWhenUsed/&gt;&lt;w:pPr&gt;&lt;w:ind w:firstLine="0"/&gt;&lt;/w:pPr&gt;&lt;w:rPr&gt;&lt;w:rFonts w:asciiTheme="majorHAnsi" w:eastAsiaTheme="majorEastAsia" w:hAnsiTheme="majorHAnsi" w:cstheme="majorBidi"/&gt;&lt;w:b/&gt;&lt;w:bCs/&gt;&lt;/w:rPr&gt;&lt;/w:style&gt;&lt;w:style w:type="paragraph" w:styleId="IntenseQuote"&gt;&lt;w:name w:val="Intense Quote"/&gt;&lt;w:basedOn w:val="Normal"/&gt;&lt;w:next w:val="Normal"/&gt;&lt;w:link w:val="IntenseQuoteChar"/&gt;&lt;w:uiPriority w:val="30"/&gt;&lt;w:semiHidden/&gt;&lt;w:unhideWhenUsed/&gt;&lt;w:qFormat/&gt;&lt;w:rsid w:val="00EB69D3"/&gt;&lt;w:pPr&gt;&lt;w:pBdr&gt;&lt;w:top w:val="single" w:sz="4" w:space="10" w:color="6E6E6E" w:themeColor="accent1" w:themeShade="80"/&gt;&lt;w:bottom w:val="single" w:sz="4" w:space="10" w:color="6E6E6E" w:themeColor="accent1" w:themeShade="80"/&gt;&lt;/w:pBdr&gt;&lt;w:spacing w:before="360" w:after="360"/&gt;&lt;w:ind w:left="864" w:right="864" w:firstLine="0"/&gt;&lt;w:jc w:val="center"/&gt;&lt;/w:pPr&gt;&lt;w:rPr&gt;&lt;w:i/&gt;&lt;w:iCs/&gt;&lt;w:color w:val="6E6E6E" w:themeColor="accent1" w:themeShade="80"/&gt;&lt;/w:rPr&gt;&lt;/w:style&gt;&lt;w:style w:type="character" w:customStyle="1" w:styleId="IntenseQuoteChar"&gt;&lt;w:name w:val="Intense Quote Char"/&gt;&lt;w:basedOn w:val="DefaultParagraphFont"/&gt;&lt;w:link w:val="IntenseQuote"/&gt;&lt;w:uiPriority w:val="30"/&gt;&lt;w:semiHidden/&gt;&lt;w:rsid w:val="00EB69D3"/&gt;&lt;w:rPr&gt;&lt;w:i/&gt;&lt;w:iCs/&gt;&lt;w:color w:val="6E6E6E" w:themeColor="accent1" w:themeShade="80"/&gt;&lt;/w:rPr&gt;&lt;/w:style&gt;&lt;w:style w:type="paragraph" w:styleId="List"&gt;&lt;w:name w:val="List"/&gt;&lt;w:basedOn w:val="Normal"/&gt;&lt;w:uiPriority w:val="99"/&gt;&lt;w:semiHidden/&gt;&lt;w:unhideWhenUsed/&gt;&lt;w:pPr&gt;&lt;w:ind w:left="360" w:firstLine="0"/&gt;&lt;w:contextualSpacing/&gt;&lt;/w:pPr&gt;&lt;/w:style&gt;&lt;w:style w:type="paragraph" w:styleId="List2"&gt;&lt;w:name w:val="List 2"/&gt;&lt;w:basedOn w:val="Normal"/&gt;&lt;w:uiPriority w:val="99"/&gt;&lt;w:semiHidden/&gt;&lt;w:unhideWhenUsed/&gt;&lt;w:pPr&gt;&lt;w:ind w:left="720" w:firstLine="0"/&gt;&lt;w:contextualSpacing/&gt;&lt;/w:pPr&gt;&lt;/w:style&gt;&lt;w:style w:type="paragraph" w:styleId="List3"&gt;&lt;w:name w:val="List 3"/&gt;&lt;w:basedOn w:val="Normal"/&gt;&lt;w:uiPriority w:val="99"/&gt;&lt;w:semiHidden/&gt;&lt;w:unhideWhenUsed/&gt;&lt;w:pPr&gt;&lt;w:ind w:left="1080" w:firstLine="0"/&gt;&lt;w:contextualSpacing/&gt;&lt;/w:pPr&gt;&lt;/w:style&gt;&lt;w:style w:type="paragraph" w:styleId="List4"&gt;&lt;w:name w:val="List 4"/&gt;&lt;w:basedOn w:val="Normal"/&gt;&lt;w:uiPriority w:val="99"/&gt;&lt;w:semiHidden/&gt;&lt;w:unhideWhenUsed/&gt;&lt;w:pPr&gt;&lt;w:ind w:left="1440" w:firstLine="0"/&gt;&lt;w:contextualSpacing/&gt;&lt;/w:pPr&gt;&lt;/w:style&gt;&lt;w:style w:type="paragraph" w:styleId="List5"&gt;&lt;w:name w:val="List 5"/&gt;&lt;w:basedOn w:val="Normal"/&gt;&lt;w:uiPriority w:val="99"/&gt;&lt;w:semiHidden/&gt;&lt;w:unhideWhenUsed/&gt;&lt;w:pPr&gt;&lt;w:ind w:left="1800" w:firstLine="0"/&gt;&lt;w:contextualSpacing/&gt;&lt;/w:pPr&gt;&lt;/w:style&gt;&lt;w:style w:type="paragraph" w:styleId="ListBullet"&gt;&lt;w:name w:val="List Bullet"/&gt;&lt;w:basedOn w:val="Normal"/&gt;&lt;w:uiPriority w:val="8"/&gt;&lt;w:unhideWhenUsed/&gt;&lt;w:qFormat/&gt;&lt;w:pPr&gt;&lt;w:numPr&gt;&lt;w:numId w:val="1"/&gt;&lt;/w:numPr&gt;&lt;w:contextualSpacing/&gt;&lt;/w:pPr&gt;&lt;/w:style&gt;&lt;w:style w:type="paragraph" w:styleId="ListBullet2"&gt;&lt;w:name w:val="List Bullet 2"/&gt;&lt;w:basedOn w:val="Normal"/&gt;&lt;w:uiPriority w:val="99"/&gt;&lt;w:semiHidden/&gt;&lt;w:unhideWhenUsed/&gt;&lt;w:pPr&gt;&lt;w:numPr&gt;&lt;w:numId w:val="2"/&gt;&lt;/w:numPr&gt;&lt;w:ind w:firstLine="0"/&gt;&lt;w:contextualSpacing/&gt;&lt;/w:pPr&gt;&lt;/w:style&gt;&lt;w:style w:type="paragraph" w:styleId="ListBullet3"&gt;&lt;w:name w:val="List Bullet 3"/&gt;&lt;w:basedOn w:val="Normal"/&gt;&lt;w:uiPriority w:val="99"/&gt;&lt;w:semiHidden/&gt;&lt;w:unhideWhenUsed/&gt;&lt;w:pPr&gt;&lt;w:numPr&gt;&lt;w:numId w:val="3"/&gt;&lt;/w:numPr&gt;&lt;w:ind w:firstLine="0"/&gt;&lt;w:contextualSpacing/&gt;&lt;/w:pPr&gt;&lt;/w:style&gt;&lt;w:style w:type="paragraph" w:styleId="ListBullet4"&gt;&lt;w:name w:val="List Bullet 4"/&gt;&lt;w:basedOn w:val="Normal"/&gt;&lt;w:uiPriority w:val="99"/&gt;&lt;w:semiHidden/&gt;&lt;w:unhideWhenUsed/&gt;&lt;w:pPr&gt;&lt;w:numPr&gt;&lt;w:numId w:val="4"/&gt;&lt;/w:numPr&gt;&lt;w:ind w:firstLine="0"/&gt;&lt;w:contextualSpacing/&gt;&lt;/w:pPr&gt;&lt;/w:style&gt;&lt;w:style w:type="paragraph" w:styleId="ListBullet5"&gt;&lt;w:name w:val="List Bullet 5"/&gt;&lt;w:basedOn w:val="Normal"/&gt;&lt;w:uiPriority w:val="99"/&gt;&lt;w:semiHidden/&gt;&lt;w:unhideWhenUsed/&gt;&lt;w:pPr&gt;&lt;w:numPr&gt;&lt;w:numId w:val="5"/&gt;&lt;/w:numPr&gt;&lt;w:ind w:firstLine="0"/&gt;&lt;w:contextualSpacing/&gt;&lt;/w:pPr&gt;&lt;/w:style&gt;&lt;w:style w:type="paragraph" w:styleId="ListContinue"&gt;&lt;w:name w:val="List Continue"/&gt;&lt;w:basedOn w:val="Normal"/&gt;&lt;w:uiPriority w:val="99"/&gt;&lt;w:semiHidden/&gt;&lt;w:unhideWhenUsed/&gt;&lt;w:pPr&gt;&lt;w:spacing w:after="120"/&gt;&lt;w:ind w:left="360" w:firstLine="0"/&gt;&lt;w:contextualSpacing/&gt;&lt;/w:pPr&gt;&lt;/w:style&gt;&lt;w:style w:type="paragraph" w:styleId="ListContinue2"&gt;&lt;w:name w:val="List Continue 2"/&gt;&lt;w:basedOn w:val="Normal"/&gt;&lt;w:uiPriority w:val="99"/&gt;&lt;w:semiHidden/&gt;&lt;w:unhideWhenUsed/&gt;&lt;w:pPr&gt;&lt;w:spacing w:after="120"/&gt;&lt;w:ind w:left="720" w:firstLine="0"/&gt;&lt;w:contextualSpacing/&gt;&lt;/w:pPr&gt;&lt;/w:style&gt;&lt;w:style w:type="paragraph" w:styleId="ListContinue3"&gt;&lt;w:name w:val="List Continue 3"/&gt;&lt;w:basedOn w:val="Normal"/&gt;&lt;w:uiPriority w:val="99"/&gt;&lt;w:semiHidden/&gt;&lt;w:unhideWhenUsed/&gt;&lt;w:pPr&gt;&lt;w:spacing w:after="120"/&gt;&lt;w:ind w:left="1080" w:firstLine="0"/&gt;&lt;w:contextualSpacing/&gt;&lt;/w:pPr&gt;&lt;/w:style&gt;&lt;w:style w:type="paragraph" w:styleId="ListContinue4"&gt;&lt;w:name w:val="List Continue 4"/&gt;&lt;w:basedOn w:val="Normal"/&gt;&lt;w:uiPriority w:val="99"/&gt;&lt;w:semiHidden/&gt;&lt;w:unhideWhenUsed/&gt;&lt;w:pPr&gt;&lt;w:spacing w:after="120"/&gt;&lt;w:ind w:left="1440" w:firstLine="0"/&gt;&lt;w:contextualSpacing/&gt;&lt;/w:pPr&gt;&lt;/w:style&gt;&lt;w:style w:type="paragraph" w:styleId="ListContinue5"&gt;&lt;w:name w:val="List Continue 5"/&gt;&lt;w:basedOn w:val="Normal"/&gt;&lt;w:uiPriority w:val="99"/&gt;&lt;w:semiHidden/&gt;&lt;w:unhideWhenUsed/&gt;&lt;w:pPr&gt;&lt;w:spacing w:after="120"/&gt;&lt;w:ind w:left="1800" w:firstLine="0"/&gt;&lt;w:contextualSpacing/&gt;&lt;/w:pPr&gt;&lt;/w:style&gt;&lt;w:style w:type="paragraph" w:styleId="ListNumber"&gt;&lt;w:name w:val="List Number"/&gt;&lt;w:basedOn w:val="Normal"/&gt;&lt;w:uiPriority w:val="8"/&gt;&lt;w:unhideWhenUsed/&gt;&lt;w:qFormat/&gt;&lt;w:pPr&gt;&lt;w:numPr&gt;&lt;w:numId w:val="6"/&gt;&lt;/w:numPr&gt;&lt;w:contextualSpacing/&gt;&lt;/w:pPr&gt;&lt;/w:style&gt;&lt;w:style w:type="paragraph" w:styleId="ListNumber2"&gt;&lt;w:name w:val="List Number 2"/&gt;&lt;w:basedOn w:val="Normal"/&gt;&lt;w:uiPriority w:val="99"/&gt;&lt;w:semiHidden/&gt;&lt;w:unhideWhenUsed/&gt;&lt;w:pPr&gt;&lt;w:numPr&gt;&lt;w:numId w:val="7"/&gt;&lt;/w:numPr&gt;&lt;w:ind w:firstLine="0"/&gt;&lt;w:contextualSpacing/&gt;&lt;/w:pPr&gt;&lt;/w:style&gt;&lt;w:style w:type="paragraph" w:styleId="ListNumber3"&gt;&lt;w:name w:val="List Number 3"/&gt;&lt;w:basedOn w:val="Normal"/&gt;&lt;w:uiPriority w:val="99"/&gt;&lt;w:semiHidden/&gt;&lt;w:unhideWhenUsed/&gt;&lt;w:pPr&gt;&lt;w:numPr&gt;&lt;w:numId w:val="8"/&gt;&lt;/w:numPr&gt;&lt;w:ind w:firstLine="0"/&gt;&lt;w:contextualSpacing/&gt;&lt;/w:pPr&gt;&lt;/w:style&gt;&lt;w:style w:type="paragraph" w:styleId="ListNumber4"&gt;&lt;w:name w:val="List Number 4"/&gt;&lt;w:basedOn w:val="Normal"/&gt;&lt;w:uiPriority w:val="99"/&gt;&lt;w:semiHidden/&gt;&lt;w:unhideWhenUsed/&gt;&lt;w:pPr&gt;&lt;w:numPr&gt;&lt;w:numId w:val="9"/&gt;&lt;/w:numPr&gt;&lt;w:ind w:firstLine="0"/&gt;&lt;w:contextualSpacing/&gt;&lt;/w:pPr&gt;&lt;/w:style&gt;&lt;w:style w:type="paragraph" w:styleId="ListNumber5"&gt;&lt;w:name w:val="List Number 5"/&gt;&lt;w:basedOn w:val="Normal"/&gt;&lt;w:uiPriority w:val="99"/&gt;&lt;w:semiHidden/&gt;&lt;w:unhideWhenUsed/&gt;&lt;w:pPr&gt;&lt;w:numPr&gt;&lt;w:numId w:val="10"/&gt;&lt;/w:numPr&gt;&lt;w:ind w:firstLine="0"/&gt;&lt;w:contextualSpacing/&gt;&lt;/w:pPr&gt;&lt;/w:style&gt;&lt;w:style w:type="paragraph" w:styleId="ListParagraph"&gt;&lt;w:name w:val="List Paragraph"/&gt;&lt;w:basedOn w:val="Normal"/&gt;&lt;w:uiPriority w:val="34"/&gt;&lt;w:semiHidden/&gt;&lt;w:unhideWhenUsed/&gt;&lt;w:qFormat/&gt;&lt;w:pPr&gt;&lt;w:ind w:left="720" w:firstLine="0"/&gt;&lt;w:contextualSpacing/&gt;&lt;/w:pPr&gt;&lt;/w:style&gt;&lt;w:style w:type="paragraph" w:styleId="MacroText"&gt;&lt;w:name w:val="macro"/&gt;&lt;w:link w:val="MacroTextChar"/&gt;&lt;w:uiPriority w:val="99"/&gt;&lt;w:semiHidden/&gt;&lt;w:unhideWhenUsed/&gt;&lt;w:rsid w:val="00EB69D3"/&gt;&lt;w:pPr&gt;&lt;w:tabs&gt;&lt;w:tab w:val="left" w:pos="480"/&gt;&lt;w:tab w:val="left" w:pos="960"/&gt;&lt;w:tab w:val="left" w:pos="1440"/&gt;&lt;w:tab w:val="left" w:pos="1920"/&gt;&lt;w:tab w:val="left" w:pos="2400"/&gt;&lt;w:tab w:val="left" w:pos="2880"/&gt;&lt;w:tab w:val="left" w:pos="3360"/&gt;&lt;w:tab w:val="left" w:pos="3840"/&gt;&lt;w:tab w:val="left" w:pos="4320"/&gt;&lt;/w:tabs&gt;&lt;w:ind w:firstLine="0"/&gt;&lt;/w:pPr&gt;&lt;w:rPr&gt;&lt;w:rFonts w:ascii="Consolas" w:hAnsi="Consolas" w:cs="Consolas"/&gt;&lt;w:kern w:val="24"/&gt;&lt;w:sz w:val="22"/&gt;&lt;w:szCs w:val="20"/&gt;&lt;/w:rPr&gt;&lt;/w:style&gt;&lt;w:style w:type="character" w:customStyle="1" w:styleId="MacroTextChar"&gt;&lt;w:name w:val="Macro Text Char"/&gt;&lt;w:basedOn w:val="DefaultParagraphFont"/&gt;&lt;w:link w:val="MacroText"/&gt;&lt;w:uiPriority w:val="99"/&gt;&lt;w:semiHidden/&gt;&lt;w:rsid w:val="00EB69D3"/&gt;&lt;w:rPr&gt;&lt;w:rFonts w:ascii="Consolas" w:hAnsi="Consolas" w:cs="Consolas"/&gt;&lt;w:kern w:val="24"/&gt;&lt;w:sz w:val="22"/&gt;&lt;w:szCs w:val="20"/&gt;&lt;/w:rPr&gt;&lt;/w:style&gt;&lt;w:style w:type="paragraph" w:styleId="MessageHeader"&gt;&lt;w:name w:val="Message Header"/&gt;&lt;w:basedOn w:val="Normal"/&gt;&lt;w:link w:val="MessageHeaderChar"/&gt;&lt;w:uiPriority w:val="99"/&gt;&lt;w:semiHidden/&gt;&lt;w:unhideWhenUsed/&gt;&lt;w:pPr&gt;&lt;w:pBdr&gt;&lt;w:top w:val="single" w:sz="6" w:space="1" w:color="auto"/&gt;&lt;w:left w:val="single" w:sz="6" w:space="1" w:color="auto"/&gt;&lt;w:bottom w:val="single" w:sz="6" w:space="1" w:color="auto"/&gt;&lt;w:right w:val="single" w:sz="6" w:space="1" w:color="auto"/&gt;&lt;/w:pBdr&gt;&lt;w:shd w:val="pct20" w:color="auto" w:fill="auto"/&gt;&lt;w:spacing w:line="240" w:lineRule="auto"/&gt;&lt;w:ind w:left="1080" w:firstLine="0"/&gt;&lt;/w:pPr&gt;&lt;w:rPr&gt;&lt;w:rFonts w:asciiTheme="majorHAnsi" w:eastAsiaTheme="majorEastAsia" w:hAnsiTheme="majorHAnsi" w:cstheme="majorBidi"/&gt;&lt;/w:rPr&gt;&lt;/w:style&gt;&lt;w:style w:type="character" w:customStyle="1" w:styleId="MessageHeaderChar"&gt;&lt;w:name w:val="Message Header Char"/&gt;&lt;w:basedOn w:val="DefaultParagraphFont"/&gt;&lt;w:link w:val="MessageHeader"/&gt;&lt;w:uiPriority w:val="99"/&gt;&lt;w:semiHidden/&gt;&lt;w:rPr&gt;&lt;w:rFonts w:asciiTheme="majorHAnsi" w:eastAsiaTheme="majorEastAsia" w:hAnsiTheme="majorHAnsi" w:cstheme="majorBidi"/&gt;&lt;w:kern w:val="24"/&gt;&lt;w:shd w:val="pct20" w:color="auto" w:fill="auto"/&gt;&lt;/w:rPr&gt;&lt;/w:style&gt;&lt;w:style w:type="paragraph" w:styleId="NormalWeb"&gt;&lt;w:name w:val="Normal (Web)"/&gt;&lt;w:basedOn w:val="Normal"/&gt;&lt;w:uiPriority w:val="99"/&gt;&lt;w:semiHidden/&gt;&lt;w:unhideWhenUsed/&gt;&lt;w:pPr&gt;&lt;w:ind w:firstLine="0"/&gt;&lt;/w:pPr&gt;&lt;w:rPr&gt;&lt;w:rFonts w:ascii="Times New Roman" w:hAnsi="Times New Roman" w:cs="Times New Roman"/&gt;&lt;/w:rPr&gt;&lt;/w:style&gt;&lt;w:style w:type="paragraph" w:styleId="NormalIndent"&gt;&lt;w:name w:val="Normal Indent"/&gt;&lt;w:basedOn w:val="Normal"/&gt;&lt;w:uiPriority w:val="99"/&gt;&lt;w:semiHidden/&gt;&lt;w:unhideWhenUsed/&gt;&lt;w:pPr&gt;&lt;w:ind w:left="720" w:firstLine="0"/&gt;&lt;/w:pPr&gt;&lt;/w:style&gt;&lt;w:style w:type="paragraph" w:styleId="NoteHeading"&gt;&lt;w:name w:val="Note Heading"/&gt;&lt;w:basedOn w:val="Normal"/&gt;&lt;w:next w:val="Normal"/&gt;&lt;w:link w:val="NoteHeadingChar"/&gt;&lt;w:uiPriority w:val="99"/&gt;&lt;w:semiHidden/&gt;&lt;w:unhideWhenUsed/&gt;&lt;w:pPr&gt;&lt;w:spacing w:line="240" w:lineRule="auto"/&gt;&lt;w:ind w:firstLine="0"/&gt;&lt;/w:pPr&gt;&lt;/w:style&gt;&lt;w:style w:type="character" w:customStyle="1" w:styleId="NoteHeadingChar"&gt;&lt;w:name w:val="Note Heading Char"/&gt;&lt;w:basedOn w:val="DefaultParagraphFont"/&gt;&lt;w:link w:val="NoteHeading"/&gt;&lt;w:uiPriority w:val="99"/&gt;&lt;w:semiHidden/&gt;&lt;w:rPr&gt;&lt;w:kern w:val="24"/&gt;&lt;/w:rPr&gt;&lt;/w:style&gt;&lt;w:style w:type="paragraph" w:styleId="PlainText"&gt;&lt;w:name w:val="Plain Text"/&gt;&lt;w:basedOn w:val="Normal"/&gt;&lt;w:link w:val="PlainTextChar"/&gt;&lt;w:uiPriority w:val="99"/&gt;&lt;w:semiHidden/&gt;&lt;w:unhideWhenUsed/&gt;&lt;w:rsid w:val="00EB69D3"/&gt;&lt;w:pPr&gt;&lt;w:spacing w:line="240" w:lineRule="auto"/&gt;&lt;w:ind w:firstLine="0"/&gt;&lt;/w:pPr&gt;&lt;w:rPr&gt;&lt;w:rFonts w:ascii="Consolas" w:hAnsi="Consolas" w:cs="Consolas"/&gt;&lt;w:sz w:val="22"/&gt;&lt;w:szCs w:val="21"/&gt;&lt;/w:rPr&gt;&lt;/w:style&gt;&lt;w:style w:type="character" w:customStyle="1" w:styleId="PlainTextChar"&gt;&lt;w:name w:val="Plain Text Char"/&gt;&lt;w:basedOn w:val="DefaultParagraphFont"/&gt;&lt;w:link w:val="PlainText"/&gt;&lt;w:uiPriority w:val="99"/&gt;&lt;w:semiHidden/&gt;&lt;w:rsid w:val="00EB69D3"/&gt;&lt;w:rPr&gt;&lt;w:rFonts w:ascii="Consolas" w:hAnsi="Consolas" w:cs="Consolas"/&gt;&lt;w:sz w:val="22"/&gt;&lt;w:szCs w:val="21"/&gt;&lt;/w:rPr&gt;&lt;/w:style&gt;&lt;w:style w:type="paragraph" w:styleId="Quote"&gt;&lt;w:name w:val="Quote"/&gt;&lt;w:basedOn w:val="Normal"/&gt;&lt;w:next w:val="Normal"/&gt;&lt;w:link w:val="QuoteChar"/&gt;&lt;w:uiPriority w:val="29"/&gt;&lt;w:semiHidden/&gt;&lt;w:unhideWhenUsed/&gt;&lt;w:qFormat/&gt;&lt;w:pPr&gt;&lt;w:spacing w:before="200" w:after="160"/&gt;&lt;w:ind w:left="864" w:right="864" w:firstLine="0"/&gt;&lt;w:jc w:val="center"/&gt;&lt;/w:pPr&gt;&lt;w:rPr&gt;&lt;w:i/&gt;&lt;w:iCs/&gt;&lt;w:color w:val="404040" w:themeColor="text1" w:themeTint="BF"/&gt;&lt;/w:rPr&gt;&lt;/w:style&gt;&lt;w:style w:type="character" w:customStyle="1" w:styleId="QuoteChar"&gt;&lt;w:name w:val="Quote Char"/&gt;&lt;w:basedOn w:val="DefaultParagraphFont"/&gt;&lt;w:link w:val="Quote"/&gt;&lt;w:uiPriority w:val="29"/&gt;&lt;w:semiHidden/&gt;&lt;w:rPr&gt;&lt;w:i/&gt;&lt;w:iCs/&gt;&lt;w:color w:val="404040" w:themeColor="text1" w:themeTint="BF"/&gt;&lt;w:kern w:val="24"/&gt;&lt;/w:rPr&gt;&lt;/w:style&gt;&lt;w:style w:type="paragraph" w:styleId="Salutation"&gt;&lt;w:name w:val="Salutation"/&gt;&lt;w:basedOn w:val="Normal"/&gt;&lt;w:next w:val="Normal"/&gt;&lt;w:link w:val="SalutationChar"/&gt;&lt;w:uiPriority w:val="99"/&gt;&lt;w:semiHidden/&gt;&lt;w:unhideWhenUsed/&gt;&lt;w:pPr&gt;&lt;w:ind w:firstLine="0"/&gt;&lt;/w:pPr&gt;&lt;/w:style&gt;&lt;w:style w:type="character" w:customStyle="1" w:styleId="SalutationChar"&gt;&lt;w:name w:val="Salutation Char"/&gt;&lt;w:basedOn w:val="DefaultParagraphFont"/&gt;&lt;w:link w:val="Salutation"/&gt;&lt;w:uiPriority w:val="99"/&gt;&lt;w:semiHidden/&gt;&lt;w:rPr&gt;&lt;w:kern w:val="24"/&gt;&lt;/w:rPr&gt;&lt;/w:style&gt;&lt;w:style w:type="paragraph" w:styleId="Signature"&gt;&lt;w:name w:val="Signature"/&gt;&lt;w:basedOn w:val="Normal"/&gt;&lt;w:link w:val="SignatureChar"/&gt;&lt;w:uiPriority w:val="99"/&gt;&lt;w:semiHidden/&gt;&lt;w:unhideWhenUsed/&gt;&lt;w:pPr&gt;&lt;w:spacing w:line="240" w:lineRule="auto"/&gt;&lt;w:ind w:left="4320" w:firstLine="0"/&gt;&lt;/w:pPr&gt;&lt;/w:style&gt;&lt;w:style w:type="character" w:customStyle="1" w:styleId="SignatureChar"&gt;&lt;w:name w:val="Signature Char"/&gt;&lt;w:basedOn w:val="DefaultParagraphFont"/&gt;&lt;w:link w:val="Signature"/&gt;&lt;w:uiPriority w:val="99"/&gt;&lt;w:semiHidden/&gt;&lt;w:rPr&gt;&lt;w:kern w:val="24"/&gt;&lt;/w:rPr&gt;&lt;/w:style&gt;&lt;w:style w:type="paragraph" w:customStyle="1" w:styleId="Title2"&gt;&lt;w:name w:val="Title 2"/&gt;&lt;w:basedOn w:val="Normal"/&gt;&lt;w:uiPriority w:val="1"/&gt;&lt;w:qFormat/&gt;&lt;w:pPr&gt;&lt;w:ind w:firstLine="0"/&gt;&lt;w:jc w:val="center"/&gt;&lt;/w:pPr&gt;&lt;/w:style&gt;&lt;w:style w:type="paragraph" w:styleId="TableofAuthorities"&gt;&lt;w:name w:val="table of authorities"/&gt;&lt;w:basedOn w:val="Normal"/&gt;&lt;w:next w:val="Normal"/&gt;&lt;w:uiPriority w:val="99"/&gt;&lt;w:semiHidden/&gt;&lt;w:unhideWhenUsed/&gt;&lt;w:pPr&gt;&lt;w:ind w:left="240" w:firstLine="0"/&gt;&lt;/w:pPr&gt;&lt;/w:style&gt;&lt;w:style w:type="paragraph" w:styleId="TableofFigures"&gt;&lt;w:name w:val="table of figures"/&gt;&lt;w:basedOn w:val="Normal"/&gt;&lt;w:next w:val="Normal"/&gt;&lt;w:uiPriority w:val="99"/&gt;&lt;w:semiHidden/&gt;&lt;w:unhideWhenUsed/&gt;&lt;w:pPr&gt;&lt;w:ind w:firstLine="0"/&gt;&lt;/w:pPr&gt;&lt;/w:style&gt;&lt;w:style w:type="paragraph" w:styleId="TOAHeading"&gt;&lt;w:name w:val="toa heading"/&gt;&lt;w:basedOn w:val="Normal"/&gt;&lt;w:next w:val="Normal"/&gt;&lt;w:uiPriority w:val="99"/&gt;&lt;w:semiHidden/&gt;&lt;w:unhideWhenUsed/&gt;&lt;w:pPr&gt;&lt;w:spacing w:before="120"/&gt;&lt;w:ind w:firstLine="0"/&gt;&lt;/w:pPr&gt;&lt;w:rPr&gt;&lt;w:rFonts w:asciiTheme="majorHAnsi" w:eastAsiaTheme="majorEastAsia" w:hAnsiTheme="majorHAnsi" w:cstheme="majorBidi"/&gt;&lt;w:b/&gt;&lt;w:bCs/&gt;&lt;/w:rPr&gt;&lt;/w:style&gt;&lt;w:style w:type="paragraph" w:styleId="TOC4"&gt;&lt;w:name w:val="toc 4"/&gt;&lt;w:basedOn w:val="Normal"/&gt;&lt;w:next w:val="Normal"/&gt;&lt;w:autoRedefine/&gt;&lt;w:uiPriority w:val="39"/&gt;&lt;w:semiHidden/&gt;&lt;w:unhideWhenUsed/&gt;&lt;w:pPr&gt;&lt;w:spacing w:after="100"/&gt;&lt;w:ind w:left="720" w:firstLine="0"/&gt;&lt;/w:pPr&gt;&lt;/w:style&gt;&lt;w:style w:type="paragraph" w:styleId="TOC5"&gt;&lt;w:name w:val="toc 5"/&gt;&lt;w:basedOn w:val="Normal"/&gt;&lt;w:next w:val="Normal"/&gt;&lt;w:autoRedefine/&gt;&lt;w:uiPriority w:val="39"/&gt;&lt;w:semiHidden/&gt;&lt;w:unhideWhenUsed/&gt;&lt;w:pPr&gt;&lt;w:spacing w:after="100"/&gt;&lt;w:ind w:left="960" w:firstLine="0"/&gt;&lt;/w:pPr&gt;&lt;/w:style&gt;&lt;w:style w:type="paragraph" w:styleId="TOC6"&gt;&lt;w:name w:val="toc 6"/&gt;&lt;w:basedOn w:val="Normal"/&gt;&lt;w:next w:val="Normal"/&gt;&lt;w:autoRedefine/&gt;&lt;w:uiPriority w:val="39"/&gt;&lt;w:semiHidden/&gt;&lt;w:unhideWhenUsed/&gt;&lt;w:pPr&gt;&lt;w:spacing w:after="100"/&gt;&lt;w:ind w:left="1200" w:firstLine="0"/&gt;&lt;/w:pPr&gt;&lt;/w:style&gt;&lt;w:style w:type="paragraph" w:styleId="TOC7"&gt;&lt;w:name w:val="toc 7"/&gt;&lt;w:basedOn w:val="Normal"/&gt;&lt;w:next w:val="Normal"/&gt;&lt;w:autoRedefine/&gt;&lt;w:uiPriority w:val="39"/&gt;&lt;w:semiHidden/&gt;&lt;w:unhideWhenUsed/&gt;&lt;w:pPr&gt;&lt;w:spacing w:after="100"/&gt;&lt;w:ind w:left="1440" w:firstLine="0"/&gt;&lt;/w:pPr&gt;&lt;/w:style&gt;&lt;w:style w:type="paragraph" w:styleId="TOC8"&gt;&lt;w:name w:val="toc 8"/&gt;&lt;w:basedOn w:val="Normal"/&gt;&lt;w:next w:val="Normal"/&gt;&lt;w:autoRedefine/&gt;&lt;w:uiPriority w:val="39"/&gt;&lt;w:semiHidden/&gt;&lt;w:unhideWhenUsed/&gt;&lt;w:pPr&gt;&lt;w:spacing w:after="100"/&gt;&lt;w:ind w:left="1680" w:firstLine="0"/&gt;&lt;/w:pPr&gt;&lt;/w:style&gt;&lt;w:style w:type="paragraph" w:styleId="TOC9"&gt;&lt;w:name w:val="toc 9"/&gt;&lt;w:basedOn w:val="Normal"/&gt;&lt;w:next w:val="Normal"/&gt;&lt;w:autoRedefine/&gt;&lt;w:uiPriority w:val="39"/&gt;&lt;w:semiHidden/&gt;&lt;w:unhideWhenUsed/&gt;&lt;w:pPr&gt;&lt;w:spacing w:after="100"/&gt;&lt;w:ind w:left="1920" w:firstLine="0"/&gt;&lt;/w:pPr&gt;&lt;/w:style&gt;&lt;w:style w:type="character" w:styleId="EndnoteReference"&gt;&lt;w:name w:val="endnote reference"/&gt;&lt;w:basedOn w:val="DefaultParagraphFont"/&gt;&lt;w:uiPriority w:val="99"/&gt;&lt;w:semiHidden/&gt;&lt;w:unhideWhenUsed/&gt;&lt;w:rPr&gt;&lt;w:vertAlign w:val="superscript"/&gt;&lt;/w:rPr&gt;&lt;/w:style&gt;&lt;w:style w:type="character" w:styleId="FootnoteReference"&gt;&lt;w:name w:val="footnote reference"/&gt;&lt;w:basedOn w:val="DefaultParagraphFont"/&gt;&lt;w:uiPriority w:val="99"/&gt;&lt;w:qFormat/&gt;&lt;w:rPr&gt;&lt;w:vertAlign w:val="superscript"/&gt;&lt;/w:rPr&gt;&lt;/w:style&gt;&lt;w:style w:type="table" w:customStyle="1" w:styleId="APAReport"&gt;&lt;w:name w:val="APA Report"/&gt;&lt;w:basedOn w:val="TableNormal"/&gt;&lt;w:uiPriority w:val="99"/&gt;&lt;w:rsid w:val="003F7CBD"/&gt;&lt;w:pPr&gt;&lt;w:spacing w:line="240" w:lineRule="auto"/&gt;&lt;w:ind w:firstLine="0"/&gt;&lt;/w:pPr&gt;&lt;w:tblPr&gt;&lt;w:tblInd w:w="0" w:type="dxa"/&gt;&lt;w:tblBorders&gt;&lt;w:top w:val="single" w:sz="12" w:space="0" w:color="auto"/&gt;&lt;w:bottom w:val="single" w:sz="12" w:space="0" w:color="auto"/&gt;&lt;/w:tblBorders&gt;&lt;w:tblCellMar&gt;&lt;w:top w:w="0" w:type="dxa"/&gt;&lt;w:left w:w="108" w:type="dxa"/&gt;&lt;w:bottom w:w="0" w:type="dxa"/&gt;&lt;w:right w:w="108" w:type="dxa"/&gt;&lt;/w:tblCellMar&gt;&lt;/w:tblPr&gt;&lt;w:tblStylePr w:type="firstRow"&gt;&lt;w:rPr&gt;&lt;w:rFonts w:asciiTheme="majorHAnsi" w:hAnsiTheme="majorHAnsi"/&gt;&lt;/w:rPr&gt;&lt;w:tblPr/&gt;&lt;w:tcPr&gt;&lt;w:tcBorders&gt;&lt;w:top w:val="single" w:sz="12" w:space="0" w:color="auto"/&gt;&lt;w:left w:val="nil"/&gt;&lt;w:bottom w:val="single" w:sz="12" w:space="0" w:color="auto"/&gt;&lt;w:right w:val="nil"/&gt;&lt;w:insideH w:val="nil"/&gt;&lt;w:insideV w:val="nil"/&gt;&lt;w:tl2br w:val="nil"/&gt;&lt;w:tr2bl w:val="nil"/&gt;&lt;/w:tcBorders&gt;&lt;/w:tcPr&gt;&lt;/w:tblStylePr&gt;&lt;/w:style&gt;&lt;w:style w:type="paragraph" w:customStyle="1" w:styleId="TableFigure"&gt;&lt;w:name w:val="Table/Figure"/&gt;&lt;w:basedOn w:val="Normal"/&gt;&lt;w:uiPriority w:val="7"/&gt;&lt;w:qFormat/&gt;&lt;w:pPr&gt;&lt;w:spacing w:before="240"/&gt;&lt;w:ind w:firstLine="0"/&gt;&lt;w:contextualSpacing/&gt;&lt;/w:pPr&gt;&lt;/w:style&gt;&lt;w:style w:type="paragraph" w:styleId="Footer"&gt;&lt;w:name w:val="footer"/&gt;&lt;w:basedOn w:val="Normal"/&gt;&lt;w:link w:val="FooterChar"/&gt;&lt;w:uiPriority w:val="99"/&gt;&lt;w:qFormat/&gt;&lt;w:pPr&gt;&lt;w:tabs&gt;&lt;w:tab w:val="center" w:pos="4680"/&gt;&lt;w:tab w:val="right" w:pos="9360"/&gt;&lt;/w:tabs&gt;&lt;w:spacing w:line="240" w:lineRule="auto"/&gt;&lt;/w:pPr&gt;&lt;/w:style&gt;&lt;w:style w:type="character" w:customStyle="1" w:styleId="FooterChar"&gt;&lt;w:name w:val="Footer Char"/&gt;&lt;w:basedOn w:val="DefaultParagraphFont"/&gt;&lt;w:link w:val="Footer"/&gt;&lt;w:uiPriority w:val="99"/&gt;&lt;w:rsid w:val="00DB2E59"/&gt;&lt;/w:style&gt;&lt;w:style w:type="character" w:styleId="CommentReference"&gt;&lt;w:name w:val="annotation reference"/&gt;&lt;w:basedOn w:val="DefaultParagraphFont"/&gt;&lt;w:uiPriority w:val="99"/&gt;&lt;w:semiHidden/&gt;&lt;w:unhideWhenUsed/&gt;&lt;w:rsid w:val="00EB69D3"/&gt;&lt;w:rPr&gt;&lt;w:sz w:val="22"/&gt;&lt;w:szCs w:val="16"/&gt;&lt;/w:rPr&gt;&lt;/w:style&gt;&lt;w:style w:type="paragraph" w:styleId="EndnoteText"&gt;&lt;w:name w:val="endnote text"/&gt;&lt;w:basedOn w:val="Normal"/&gt;&lt;w:link w:val="EndnoteTextChar"/&gt;&lt;w:uiPriority w:val="99"/&gt;&lt;w:semiHidden/&gt;&lt;w:unhideWhenUsed/&gt;&lt;w:qFormat/&gt;&lt;w:rsid w:val="00EB69D3"/&gt;&lt;w:pPr&gt;&lt;w:spacing w:line="240" w:lineRule="auto"/&gt;&lt;/w:pPr&gt;&lt;w:rPr&gt;&lt;w:sz w:val="22"/&gt;&lt;w:szCs w:val="20"/&gt;&lt;/w:rPr&gt;&lt;/w:style&gt;&lt;w:style w:type="character" w:customStyle="1" w:styleId="EndnoteTextChar"&gt;&lt;w:name w:val="Endnote Text Char"/&gt;&lt;w:basedOn w:val="DefaultParagraphFont"/&gt;&lt;w:link w:val="EndnoteText"/&gt;&lt;w:uiPriority w:val="99"/&gt;&lt;w:semiHidden/&gt;&lt;w:rsid w:val="00EB69D3"/&gt;&lt;w:rPr&gt;&lt;w:sz w:val="22"/&gt;&lt;w:szCs w:val="20"/&gt;&lt;/w:rPr&gt;&lt;/w:style&gt;&lt;w:style w:type="character" w:styleId="HTMLCode"&gt;&lt;w:name w:val="HTML Code"/&gt;&lt;w:basedOn w:val="DefaultParagraphFont"/&gt;&lt;w:uiPriority w:val="99"/&gt;&lt;w:semiHidden/&gt;&lt;w:unhideWhenUsed/&gt;&lt;w:rsid w:val="00EB69D3"/&gt;&lt;w:rPr&gt;&lt;w:rFonts w:ascii="Consolas" w:hAnsi="Consolas"/&gt;&lt;w:sz w:val="22"/&gt;&lt;w:szCs w:val="20"/&gt;&lt;/w:rPr&gt;&lt;/w:style&gt;&lt;w:style w:type="character" w:styleId="HTMLKeyboard"&gt;&lt;w:name w:val="HTML Keyboard"/&gt;&lt;w:basedOn w:val="DefaultParagraphFont"/&gt;&lt;w:uiPriority w:val="99"/&gt;&lt;w:semiHidden/&gt;&lt;w:unhideWhenUsed/&gt;&lt;w:rsid w:val="00EB69D3"/&gt;&lt;w:rPr&gt;&lt;w:rFonts w:ascii="Consolas" w:hAnsi="Consolas"/&gt;&lt;w:sz w:val="22"/&gt;&lt;w:szCs w:val="20"/&gt;&lt;/w:rPr&gt;&lt;/w:style&gt;&lt;w:style w:type="character" w:styleId="HTMLTypewriter"&gt;&lt;w:name w:val="HTML Typewriter"/&gt;&lt;w:basedOn w:val="DefaultParagraphFont"/&gt;&lt;w:uiPriority w:val="99"/&gt;&lt;w:semiHidden/&gt;&lt;w:unhideWhenUsed/&gt;&lt;w:rsid w:val="00EB69D3"/&gt;&lt;w:rPr&gt;&lt;w:rFonts w:ascii="Consolas" w:hAnsi="Consolas"/&gt;&lt;w:sz w:val="22"/&gt;&lt;w:szCs w:val="20"/&gt;&lt;/w:rPr&gt;&lt;/w:style&gt;&lt;w:style w:type="paragraph" w:styleId="TOCHeading"&gt;&lt;w:name w:val="TOC Heading"/&gt;&lt;w:basedOn w:val="Heading1"/&gt;&lt;w:next w:val="Normal"/&gt;&lt;w:uiPriority w:val="39"/&gt;&lt;w:semiHidden/&gt;&lt;w:unhideWhenUsed/&gt;&lt;w:qFormat/&gt;&lt;w:rsid w:val="00EB69D3"/&gt;&lt;w:pPr&gt;&lt;w:spacing w:before="240"/&gt;&lt;w:ind w:firstLine="720"/&gt;&lt;w:jc w:val="left"/&gt;&lt;w:outlineLvl w:val="9"/&gt;&lt;/w:pPr&gt;&lt;w:rPr&gt;&lt;w:b w:val="0"/&gt;&lt;w:bCs w:val="0"/&gt;&lt;w:color w:val="6E6E6E" w:themeColor="accent1" w:themeShade="80"/&gt;&lt;w:sz w:val="32"/&gt;&lt;w:szCs w:val="32"/&gt;&lt;/w:rPr&gt;&lt;/w:style&gt;&lt;w:style w:type="character" w:styleId="IntenseReference"&gt;&lt;w:name w:val="Intense Reference"/&gt;&lt;w:basedOn w:val="DefaultParagraphFont"/&gt;&lt;w:uiPriority w:val="32"/&gt;&lt;w:semiHidden/&gt;&lt;w:unhideWhenUsed/&gt;&lt;w:qFormat/&gt;&lt;w:rsid w:val="00EB69D3"/&gt;&lt;w:rPr&gt;&lt;w:b/&gt;&lt;w:bCs/&gt;&lt;w:caps w:val="0"/&gt;&lt;w:smallCaps/&gt;&lt;w:color w:val="6E6E6E" w:themeColor="accent1" w:themeShade="80"/&gt;&lt;w:spacing w:val="5"/&gt;&lt;/w:rPr&gt;&lt;/w:style&gt;&lt;w:style w:type="character" w:styleId="IntenseEmphasis"&gt;&lt;w:name w:val="Intense Emphasis"/&gt;&lt;w:basedOn w:val="DefaultParagraphFont"/&gt;&lt;w:uiPriority w:val="21"/&gt;&lt;w:semiHidden/&gt;&lt;w:unhideWhenUsed/&gt;&lt;w:qFormat/&gt;&lt;w:rsid w:val="00EB69D3"/&gt;&lt;w:rPr&gt;&lt;w:i/&gt;&lt;w:iCs/&gt;&lt;w:color w:val="6E6E6E" w:themeColor="accent1" w:themeShade="80"/&gt;&lt;/w:rPr&gt;&lt;/w:style&gt;&lt;w:style w:type="table" w:styleId="GridTable4-Accent4"&gt;&lt;w:name w:val="Grid Table 4 Accent 4"/&gt;&lt;w:basedOn w:val="TableNormal"/&gt;&lt;w:uiPriority w:val="49"/&gt;&lt;w:rsid w:val="003F7CBD"/&gt;&lt;w:pPr&gt;&lt;w:spacing w:line="240" w:lineRule="auto"/&gt;&lt;/w:pPr&gt;&lt;w:tblPr&gt;&lt;w:tblStyleRowBandSize w:val="1"/&gt;&lt;w:tblStyleColBandSize w:val="1"/&gt;&lt;w:tblInd w:w="0" w:type="dxa"/&gt;&lt;w:tblBorders&gt;&lt;w:top w:val="single" w:sz="4" w:space="0" w:color="B2B2B2" w:themeColor="accent4" w:themeTint="99"/&gt;&lt;w:left w:val="single" w:sz="4" w:space="0" w:color="B2B2B2" w:themeColor="accent4" w:themeTint="99"/&gt;&lt;w:bottom w:val="single" w:sz="4" w:space="0" w:color="B2B2B2" w:themeColor="accent4" w:themeTint="99"/&gt;&lt;w:right w:val="single" w:sz="4" w:space="0" w:color="B2B2B2" w:themeColor="accent4" w:themeTint="99"/&gt;&lt;w:insideH w:val="single" w:sz="4" w:space="0" w:color="B2B2B2" w:themeColor="accent4" w:themeTint="99"/&gt;&lt;w:insideV w:val="single" w:sz="4" w:space="0" w:color="B2B2B2" w:themeColor="accent4" w:themeTint="99"/&gt;&lt;/w:tblBorders&gt;&lt;w:tblCellMar&gt;&lt;w:top w:w="0" w:type="dxa"/&gt;&lt;w:left w:w="108" w:type="dxa"/&gt;&lt;w:bottom w:w="0" w:type="dxa"/&gt;&lt;w:right w:w="108" w:type="dxa"/&gt;&lt;/w:tblCellMar&gt;&lt;/w:tblPr&gt;&lt;w:tblStylePr w:type="firstRow"&gt;&lt;w:rPr&gt;&lt;w:b/&gt;&lt;w:bCs/&gt;&lt;w:color w:val="FFFFFF" w:themeColor="background1"/&gt;&lt;/w:rPr&gt;&lt;w:tblPr/&gt;&lt;w:tcPr&gt;&lt;w:tcBorders&gt;&lt;w:top w:val="single" w:sz="4" w:space="0" w:color="808080" w:themeColor="accent4"/&gt;&lt;w:left w:val="single" w:sz="4" w:space="0" w:color="808080" w:themeColor="accent4"/&gt;&lt;w:bottom w:val="single" w:sz="4" w:space="0" w:color="808080" w:themeColor="accent4"/&gt;&lt;w:right w:val="single" w:sz="4" w:space="0" w:color="808080" w:themeColor="accent4"/&gt;&lt;w:insideH w:val="nil"/&gt;&lt;w:insideV w:val="nil"/&gt;&lt;/w:tcBorders&gt;&lt;w:shd w:val="clear" w:color="auto" w:fill="808080" w:themeFill="accent4"/&gt;&lt;/w:tcPr&gt;&lt;/w:tblStylePr&gt;&lt;w:tblStylePr w:type="lastRow"&gt;&lt;w:rPr&gt;&lt;w:b/&gt;&lt;w:bCs/&gt;&lt;/w:rPr&gt;&lt;w:tblPr/&gt;&lt;w:tcPr&gt;&lt;w:tcBorders&gt;&lt;w:top w:val="double" w:sz="4" w:space="0" w:color="808080" w:themeColor="accent4"/&gt;&lt;/w:tcBorders&gt;&lt;/w:tcPr&gt;&lt;/w:tblStylePr&gt;&lt;w:tblStylePr w:type="firstCol"&gt;&lt;w:rPr&gt;&lt;w:b/&gt;&lt;w:bCs/&gt;&lt;/w:rPr&gt;&lt;/w:tblStylePr&gt;&lt;w:tblStylePr w:type="lastCol"&gt;&lt;w:rPr&gt;&lt;w:b/&gt;&lt;w:bCs/&gt;&lt;/w:rPr&gt;&lt;/w:tblStylePr&gt;&lt;w:tblStylePr w:type="band1Vert"&gt;&lt;w:tblPr/&gt;&lt;w:tcPr&gt;&lt;w:shd w:val="clear" w:color="auto" w:fill="E5E5E5" w:themeFill="accent4" w:themeFillTint="33"/&gt;&lt;/w:tcPr&gt;&lt;/w:tblStylePr&gt;&lt;w:tblStylePr w:type="band1Horz"&gt;&lt;w:tblPr/&gt;&lt;w:tcPr&gt;&lt;w:shd w:val="clear" w:color="auto" w:fill="E5E5E5" w:themeFill="accent4" w:themeFillTint="33"/&gt;&lt;/w:tcPr&gt;&lt;/w:tblStylePr&gt;&lt;/w:style&gt;&lt;w:style w:type="paragraph" w:customStyle="1" w:styleId="APALevel4"&gt;&lt;w:name w:val="APA Level 4"/&gt;&lt;w:basedOn w:val="Normal"/&gt;&lt;w:qFormat/&gt;&lt;w:rsid w:val="00D45685"/&gt;&lt;w:pPr&gt;&lt;w:ind w:left="720" w:firstLine="0"/&gt;&lt;/w:pPr&gt;&lt;w:rPr&gt;&lt;w:rFonts w:ascii="Times New Roman" w:eastAsiaTheme="minorHAnsi" w:hAnsi="Times New Roman" w:cs="Times New Roman"/&gt;&lt;w:b/&gt;&lt;w:i/&gt;&lt;w:color w:val="auto"/&gt;&lt;w:lang w:eastAsia="en-US"/&gt;&lt;/w:rPr&gt;&lt;/w:style&gt;&lt;w:style w:type="table" w:customStyle="1" w:styleId="TableGrid2"&gt;&lt;w:name w:val="Table Grid2"/&gt;&lt;w:basedOn w:val="TableNormal"/&gt;&lt;w:next w:val="TableGrid"/&gt;&lt;w:uiPriority w:val="39"/&gt;&lt;w:rsid w:val="00530A62"/&gt;&lt;w:pPr&gt;&lt;w:spacing w:line="240" w:lineRule="auto"/&gt;&lt;/w:pPr&gt;&lt;w:rPr&gt;&lt;w:rFonts w:eastAsia="宋体"/&gt;&lt;w:color w:val="000000"/&gt;&lt;/w:rPr&gt;&lt;w:tblPr&gt;&lt;w:tblInd w:w="0" w:type="dxa"/&gt;&lt;w:tblBorders&gt;&lt;w:top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w:color="auto"/&gt;&lt;/w:tblBorders&gt;&lt;w:tblCellMar&gt;&lt;w:top w:w="0" w:type="dxa"/&gt;&lt;w:left w:w="108" w:type="dxa"/&gt;&lt;w:bottom w:w="0" w:type="dxa"/&gt;&lt;w:right w:w="108" w:type="dxa"/&gt;&lt;/w:tblCellMar&gt;&lt;/w:tblPr&gt;&lt;/w:style&gt;&lt;w:style w:type="paragraph" w:customStyle="1" w:styleId="APALevel3"&gt;&lt;w:name w:val="APA Level 3"/&gt;&lt;w:basedOn w:val="Heading3"/&gt;&lt;w:qFormat/&gt;&lt;w:rsid w:val="00530A62"/&gt;&lt;w:pPr&gt;&lt;w:ind w:left="720" w:firstLine="0"/&gt;&lt;/w:pPr&gt;&lt;w:rPr&gt;&lt;w:rFonts w:ascii="Times New Roman" w:eastAsiaTheme="minorHAnsi" w:hAnsi="Times New Roman" w:cs="Times New Roman"/&gt;&lt;w:color w:val="auto"/&gt;&lt;w:lang w:val="en-CA"/&gt;&lt;/w:rPr&gt;&lt;/w:style&gt;&lt;w:style w:type="paragraph" w:customStyle="1" w:styleId="APALevel2"&gt;&lt;w:name w:val="APA Level 2"/&gt;&lt;w:basedOn w:val="Heading1"/&gt;&lt;w:qFormat/&gt;&lt;w:rsid w:val="00530A62"/&gt;&lt;w:rPr&gt;&lt;w:rFonts w:ascii="Times New Roman" w:eastAsiaTheme="minorHAnsi" w:hAnsi="Times New Roman" w:cs="Times New Roman"/&gt;&lt;w:b w:val="0"/&gt;&lt;w:color w:val="auto"/&gt;&lt;w:lang w:val="en-CA"/&gt;&lt;/w:rPr&gt;&lt;/w:style&gt;&lt;w:style w:type="paragraph" w:styleId="Revision"&gt;&lt;w:name w:val="Revision"/&gt;&lt;w:hidden/&gt;&lt;w:uiPriority w:val="99"/&gt;&lt;w:semiHidden/&gt;&lt;w:rsid w:val="002A374A"/&gt;&lt;w:pPr&gt;&lt;w:spacing w:line="240" w:lineRule="auto"/&gt;&lt;w:ind w:firstLine="0"/&gt;&lt;/w:pPr&gt;&lt;/w:style&gt;&lt;w:style w:type="paragraph" w:customStyle="1" w:styleId="APAHeading1"&gt;&lt;w:name w:val="APA Heading 1"/&gt;&lt;w:basedOn w:val="Heading1"/&gt;&lt;w:qFormat/&gt;&lt;w:rsid w:val="002A374A"/&gt;&lt;/w:style&gt;&lt;/w:styles&gt;&lt;/pkg:xmlData&gt;&lt;/pkg:part&gt;&lt;pkg:part pkg:name="/word/numbering.xml" pkg:contentType="application/vnd.openxmlformats-officedocument.wordprocessingml.numbering+xml"&gt;&lt;pkg:xmlData&gt;&lt;w:numbering mc:Ignorable="w14 w15 wp14"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xmlns:wps="http://schemas.microsoft.com/office/word/2010/wordprocessingShape"&gt;&lt;w:abstractNum w:abstractNumId="0"&gt;&lt;w:nsid w:val="FFFFFF1D"/&gt;&lt;w:multiLevelType w:val="multilevel"/&gt;&lt;w:tmpl w:val="7FB234AC"/&gt;&lt;w:lvl w:ilvl="0"&gt;&lt;w:start w:val="1"/&gt;&lt;w:numFmt w:val="bullet"/&gt;&lt;w:lvlText w:val=""/&gt;&lt;w:lvlJc w:val="left"/&gt;&lt;w:pPr&gt;&lt;w:tabs&gt;&lt;w:tab w:val="num" w:pos="0"/&gt;&lt;/w:tabs&gt;&lt;w:ind w:left="0" w:firstLine="0"/&gt;&lt;/w:pPr&gt;&lt;w:rPr&gt;&lt;w:rFonts w:ascii="Symbol" w:hAnsi="Symbol" w:hint="default"/&gt;&lt;/w:rPr&gt;&lt;/w:lvl&gt;&lt;w:lvl w:ilvl="1"&gt;&lt;w:start w:val="1"/&gt;&lt;w:numFmt w:val="bullet"/&gt;&lt;w:lvlText w:val=""/&gt;&lt;w:lvlJc w:val="left"/&gt;&lt;w:pPr&gt;&lt;w:tabs&gt;&lt;w:tab w:val="num" w:pos="720"/&gt;&lt;/w:tabs&gt;&lt;w:ind w:left="1080" w:hanging="360"/&gt;&lt;/w:pPr&gt;&lt;w:rPr&gt;&lt;w:rFonts w:ascii="Symbol" w:hAnsi="Symbol" w:hint="default"/&gt;&lt;/w:rPr&gt;&lt;/w:lvl&gt;&lt;w:lvl w:ilvl="2"&gt;&lt;w:start w:val="1"/&gt;&lt;w:numFmt w:val="bullet"/&gt;&lt;w:lvlText w:val="o"/&gt;&lt;w:lvlJc w:val="left"/&gt;&lt;w:pPr&gt;&lt;w:tabs&gt;&lt;w:tab w:val="num" w:pos="1440"/&gt;&lt;/w:tabs&gt;&lt;w:ind w:left="1800" w:hanging="360"/&gt;&lt;/w:pPr&gt;&lt;w:rPr&gt;&lt;w:rFonts w:ascii="Courier New" w:hAnsi="Courier New" w:cs="Courier New" w:hint="default"/&gt;&lt;/w:rPr&gt;&lt;/w:lvl&gt;&lt;w:lvl w:ilvl="3"&gt;&lt;w:start w:val="1"/&gt;&lt;w:numFmt w:val="bullet"/&gt;&lt;w:lvlText w:val=""/&gt;&lt;w:lvlJc w:val="left"/&gt;&lt;w:pPr&gt;&lt;w:tabs&gt;&lt;w:tab w:val="num" w:pos="2160"/&gt;&lt;/w:tabs&gt;&lt;w:ind w:left="2520" w:hanging="360"/&gt;&lt;/w:pPr&gt;&lt;w:rPr&gt;&lt;w:rFonts w:ascii="Wingdings" w:hAnsi="Wingdings" w:hint="default"/&gt;&lt;/w:rPr&gt;&lt;/w:lvl&gt;&lt;w:lvl w:ilvl="4"&gt;&lt;w:start w:val="1"/&gt;&lt;w:numFmt w:val="bullet"/&gt;&lt;w:lvlText w:val=""/&gt;&lt;w:lvlJc w:val="left"/&gt;&lt;w:pPr&gt;&lt;w:tabs&gt;&lt;w:tab w:val="num" w:pos="2880"/&gt;&lt;/w:tabs&gt;&lt;w:ind w:left="3240" w:hanging="360"/&gt;&lt;/w:pPr&gt;&lt;w:rPr&gt;&lt;w:rFonts w:ascii="Wingdings" w:hAnsi="Wingdings" w:hint="default"/&gt;&lt;/w:rPr&gt;&lt;/w:lvl&gt;&lt;w:lvl w:ilvl="5"&gt;&lt;w:start w:val="1"/&gt;&lt;w:numFmt w:val="bullet"/&gt;&lt;w:lvlText w:val=""/&gt;&lt;w:lvlJc w:val="left"/&gt;&lt;w:pPr&gt;&lt;w:tabs&gt;&lt;w:tab w:val="num" w:pos="3600"/&gt;&lt;/w:tabs&gt;&lt;w:ind w:left="3960" w:hanging="360"/&gt;&lt;/w:pPr&gt;&lt;w:rPr&gt;&lt;w:rFonts w:ascii="Symbol" w:hAnsi="Symbol" w:hint="default"/&gt;&lt;/w:rPr&gt;&lt;/w:lvl&gt;&lt;w:lvl w:ilvl="6"&gt;&lt;w:start w:val="1"/&gt;&lt;w:numFmt w:val="bullet"/&gt;&lt;w:lvlText w:val="o"/&gt;&lt;w:lvlJc w:val="left"/&gt;&lt;w:pPr&gt;&lt;w:tabs&gt;&lt;w:tab w:val="num" w:pos="4320"/&gt;&lt;/w:tabs&gt;&lt;w:ind w:left="4680" w:hanging="360"/&gt;&lt;/w:pPr&gt;&lt;w:rPr&gt;&lt;w:rFonts w:ascii="Courier New" w:hAnsi="Courier New" w:cs="Courier New" w:hint="default"/&gt;&lt;/w:rPr&gt;&lt;/w:lvl&gt;&lt;w:lvl w:ilvl="7"&gt;&lt;w:start w:val="1"/&gt;&lt;w:numFmt w:val="bullet"/&gt;&lt;w:lvlText w:val=""/&gt;&lt;w:lvlJc w:val="left"/&gt;&lt;w:pPr&gt;&lt;w:tabs&gt;&lt;w:tab w:val="num" w:pos="5040"/&gt;&lt;/w:tabs&gt;&lt;w:ind w:left="5400" w:hanging="360"/&gt;&lt;/w:pPr&gt;&lt;w:rPr&gt;&lt;w:rFonts w:ascii="Wingdings" w:hAnsi="Wingdings" w:hint="default"/&gt;&lt;/w:rPr&gt;&lt;/w:lvl&gt;&lt;w:lvl w:ilvl="8"&gt;&lt;w:start w:val="1"/&gt;&lt;w:numFmt w:val="bullet"/&gt;&lt;w:lvlText w:val=""/&gt;&lt;w:lvlJc w:val="left"/&gt;&lt;w:pPr&gt;&lt;w:tabs&gt;&lt;w:tab w:val="num" w:pos="5760"/&gt;&lt;/w:tabs&gt;&lt;w:ind w:left="6120" w:hanging="360"/&gt;&lt;/w:pPr&gt;&lt;w:rPr&gt;&lt;w:rFonts w:ascii="Wingdings" w:hAnsi="Wingdings" w:hint="default"/&gt;&lt;/w:rPr&gt;&lt;/w:lvl&gt;&lt;/w:abstractNum&gt;&lt;w:abstractNum w:abstractNumId="1"&gt;&lt;w:nsid w:val="FFFFFF7C"/&gt;&lt;w:multiLevelType w:val="singleLevel"/&gt;&lt;w:tmpl w:val="6ED08D94"/&gt;&lt;w:lvl w:ilvl="0"&gt;&lt;w:start w:val="1"/&gt;&lt;w:numFmt w:val="decimal"/&gt;&lt;w:pStyle w:val="ListNumber5"/&gt;&lt;w:lvlText w:val="%1."/&gt;&lt;w:lvlJc w:val="left"/&gt;&lt;w:pPr&gt;&lt;w:tabs&gt;&lt;w:tab w:val="num" w:pos="1800"/&gt;&lt;/w:tabs&gt;&lt;w:ind w:left="1800" w:hanging="360"/&gt;&lt;/w:pPr&gt;&lt;/w:lvl&gt;&lt;/w:abstractNum&gt;&lt;w:abstractNum w:abstractNumId="2"&gt;&lt;w:nsid w:val="FFFFFF7D"/&gt;&lt;w:multiLevelType w:val="singleLevel"/&gt;&lt;w:tmpl w:val="3D5203EE"/&gt;&lt;w:lvl w:ilvl="0"&gt;&lt;w:start w:val="1"/&gt;&lt;w:numFmt w:val="decimal"/&gt;&lt;w:pStyle w:val="ListNumber4"/&gt;&lt;w:lvlText w:val="%1."/&gt;&lt;w:lvlJc w:val="left"/&gt;&lt;w:pPr&gt;&lt;w:tabs&gt;&lt;w:tab w:val="num" w:pos="1440"/&gt;&lt;/w:tabs&gt;&lt;w:ind w:left="1440" w:hanging="360"/&gt;&lt;/w:pPr&gt;&lt;/w:lvl&gt;&lt;/w:abstractNum&gt;&lt;w:abstractNum w:abstractNumId="3"&gt;&lt;w:nsid w:val="FFFFFF7E"/&gt;&lt;w:multiLevelType w:val="singleLevel"/&gt;&lt;w:tmpl w:val="F2DC96EC"/&gt;&lt;w:lvl w:ilvl="0"&gt;&lt;w:start w:val="1"/&gt;&lt;w:numFmt w:val="decimal"/&gt;&lt;w:pStyle w:val="ListNumber3"/&gt;&lt;w:lvlText w:val="%1."/&gt;&lt;w:lvlJc w:val="left"/&gt;&lt;w:pPr&gt;&lt;w:tabs&gt;&lt;w:tab w:val="num" w:pos="1080"/&gt;&lt;/w:tabs&gt;&lt;w:ind w:left="1080" w:hanging="360"/&gt;&lt;/w:pPr&gt;&lt;/w:lvl&gt;&lt;/w:abstractNum&gt;&lt;w:abstractNum w:abstractNumId="4"&gt;&lt;w:nsid w:val="FFFFFF7F"/&gt;&lt;w:multiLevelType w:val="singleLevel"/&gt;&lt;w:tmpl w:val="94D2CA36"/&gt;&lt;w:lvl w:ilvl="0"&gt;&lt;w:start w:val="1"/&gt;&lt;w:numFmt w:val="decimal"/&gt;&lt;w:pStyle w:val="ListNumber2"/&gt;&lt;w:lvlText w:val="%1."/&gt;&lt;w:lvlJc w:val="left"/&gt;&lt;w:pPr&gt;&lt;w:tabs&gt;&lt;w:tab w:val="num" w:pos="720"/&gt;&lt;/w:tabs&gt;&lt;w:ind w:left="720" w:hanging="360"/&gt;&lt;/w:pPr&gt;&lt;/w:lvl&gt;&lt;/w:abstractNum&gt;&lt;w:abstractNum w:abstractNumId="5"&gt;&lt;w:nsid w:val="FFFFFF80"/&gt;&lt;w:multiLevelType w:val="singleLevel"/&gt;&lt;w:tmpl w:val="17BCEBA6"/&gt;&lt;w:lvl w:ilvl="0"&gt;&lt;w:start w:val="1"/&gt;&lt;w:numFmt w:val="bullet"/&gt;&lt;w:pStyle w:val="ListBullet5"/&gt;&lt;w:lvlText w:val=""/&gt;&lt;w:lvlJc w:val="left"/&gt;&lt;w:pPr&gt;&lt;w:tabs&gt;&lt;w:tab w:val="num" w:pos="1800"/&gt;&lt;/w:tabs&gt;&lt;w:ind w:left="1800" w:hanging="360"/&gt;&lt;/w:pPr&gt;&lt;w:rPr&gt;&lt;w:rFonts w:ascii="Symbol" w:hAnsi="Symbol" w:hint="default"/&gt;&lt;/w:rPr&gt;&lt;/w:lvl&gt;&lt;/w:abstractNum&gt;&lt;w:abstractNum w:abstractNumId="6"&gt;&lt;w:nsid w:val="FFFFFF81"/&gt;&lt;w:multiLevelType w:val="singleLevel"/&gt;&lt;w:tmpl w:val="7D386FFE"/&gt;&lt;w:lvl w:ilvl="0"&gt;&lt;w:start w:val="1"/&gt;&lt;w:numFmt w:val="bullet"/&gt;&lt;w:pStyle w:val="ListBullet4"/&gt;&lt;w:lvlText w:val=""/&gt;&lt;w:lvlJc w:val="left"/&gt;&lt;w:pPr&gt;&lt;w:tabs&gt;&lt;w:tab w:val="num" w:pos="1440"/&gt;&lt;/w:tabs&gt;&lt;w:ind w:left="1440" w:hanging="360"/&gt;&lt;/w:pPr&gt;&lt;w:rPr&gt;&lt;w:rFonts w:ascii="Symbol" w:hAnsi="Symbol" w:hint="default"/&gt;&lt;/w:rPr&gt;&lt;/w:lvl&gt;&lt;/w:abstractNum&gt;&lt;w:abstractNum w:abstractNumId="7"&gt;&lt;w:nsid w:val="FFFFFF82"/&gt;&lt;w:multiLevelType w:val="singleLevel"/&gt;&lt;w:tmpl w:val="D73A80FE"/&gt;&lt;w:lvl w:ilvl="0"&gt;&lt;w:start w:val="1"/&gt;&lt;w:numFmt w:val="bullet"/&gt;&lt;w:pStyle w:val="ListBullet3"/&gt;&lt;w:lvlText w:val=""/&gt;&lt;w:lvlJc w:val="left"/&gt;&lt;w:pPr&gt;&lt;w:tabs&gt;&lt;w:tab w:val="num" w:pos="1080"/&gt;&lt;/w:tabs&gt;&lt;w:ind w:left="1080" w:hanging="360"/&gt;&lt;/w:pPr&gt;&lt;w:rPr&gt;&lt;w:rFonts w:ascii="Symbol" w:hAnsi="Symbol" w:hint="default"/&gt;&lt;/w:rPr&gt;&lt;/w:lvl&gt;&lt;/w:abstractNum&gt;&lt;w:abstractNum w:abstractNumId="8"&gt;&lt;w:nsid w:val="FFFFFF83"/&gt;&lt;w:multiLevelType w:val="singleLevel"/&gt;&lt;w:tmpl w:val="0AB08068"/&gt;&lt;w:lvl w:ilvl="0"&gt;&lt;w:start w:val="1"/&gt;&lt;w:numFmt w:val="bullet"/&gt;&lt;w:pStyle w:val="ListBullet2"/&gt;&lt;w:lvlText w:val=""/&gt;&lt;w:lvlJc w:val="left"/&gt;&lt;w:pPr&gt;&lt;w:tabs&gt;&lt;w:tab w:val="num" w:pos="720"/&gt;&lt;/w:tabs&gt;&lt;w:ind w:left="720" w:hanging="360"/&gt;&lt;/w:pPr&gt;&lt;w:rPr&gt;&lt;w:rFonts w:ascii="Symbol" w:hAnsi="Symbol" w:hint="default"/&gt;&lt;/w:rPr&gt;&lt;/w:lvl&gt;&lt;/w:abstractNum&gt;&lt;w:abstractNum w:abstractNumId="9"&gt;&lt;w:nsid w:val="FFFFFF88"/&gt;&lt;w:multiLevelType w:val="singleLevel"/&gt;&lt;w:tmpl w:val="D6E00290"/&gt;&lt;w:lvl w:ilvl="0"&gt;&lt;w:start w:val="1"/&gt;&lt;w:numFmt w:val="decimal"/&gt;&lt;w:pStyle w:val="ListNumber"/&gt;&lt;w:lvlText w:val="%1."/&gt;&lt;w:lvlJc w:val="left"/&gt;&lt;w:pPr&gt;&lt;w:tabs&gt;&lt;w:tab w:val="num" w:pos="1080"/&gt;&lt;/w:tabs&gt;&lt;w:ind w:left="1080" w:hanging="360"/&gt;&lt;/w:pPr&gt;&lt;w:rPr&gt;&lt;w:rFonts w:hint="default"/&gt;&lt;/w:rPr&gt;&lt;/w:lvl&gt;&lt;/w:abstractNum&gt;&lt;w:abstractNum w:abstractNumId="10"&gt;&lt;w:nsid w:val="FFFFFF89"/&gt;&lt;w:multiLevelType w:val="singleLevel"/&gt;&lt;w:tmpl w:val="D6FC344C"/&gt;&lt;w:lvl w:ilvl="0"&gt;&lt;w:start w:val="1"/&gt;&lt;w:numFmt w:val="bullet"/&gt;&lt;w:pStyle w:val="ListBullet"/&gt;&lt;w:lvlText w:val=""/&gt;&lt;w:lvlJc w:val="left"/&gt;&lt;w:pPr&gt;&lt;w:tabs&gt;&lt;w:tab w:val="num" w:pos="1080"/&gt;&lt;/w:tabs&gt;&lt;w:ind w:left="1080" w:hanging="360"/&gt;&lt;/w:pPr&gt;&lt;w:rPr&gt;&lt;w:rFonts w:ascii="Symbol" w:hAnsi="Symbol" w:hint="default"/&gt;&lt;/w:rPr&gt;&lt;/w:lvl&gt;&lt;/w:abstractNum&gt;&lt;w:abstractNum w:abstractNumId="11"&gt;&lt;w:nsid w:val="0AA92A4C"/&gt;&lt;w:multiLevelType w:val="hybridMultilevel"/&gt;&lt;w:tmpl w:val="BC000120"/&gt;&lt;w:lvl w:ilvl="0" w:tplc="04090001"&gt;&lt;w:start w:val="1"/&gt;&lt;w:numFmt w:val="bullet"/&gt;&lt;w:lvlText w:val=""/&gt;&lt;w:lvlJc w:val="left"/&gt;&lt;w:pPr&gt;&lt;w:ind w:left="1440" w:hanging="360"/&gt;&lt;/w:pPr&gt;&lt;w:rPr&gt;&lt;w:rFonts w:ascii="Symbol" w:hAnsi="Symbol" w:hint="default"/&gt;&lt;/w:rPr&gt;&lt;/w:lvl&gt;&lt;w:lvl w:ilvl="1" w:tplc="04090003" w:tentative="1"&gt;&lt;w:start w:val="1"/&gt;&lt;w:numFmt w:val="bullet"/&gt;&lt;w:lvlText w:val="o"/&gt;&lt;w:lvlJc w:val="left"/&gt;&lt;w:pPr&gt;&lt;w:ind w:left="2160" w:hanging="360"/&gt;&lt;/w:pPr&gt;&lt;w:rPr&gt;&lt;w:rFonts w:ascii="Courier New" w:hAnsi="Courier New" w:cs="Courier New" w:hint="default"/&gt;&lt;/w:rPr&gt;&lt;/w:lvl&gt;&lt;w:lvl w:ilvl="2" w:tplc="04090005" w:tentative="1"&gt;&lt;w:start w:val="1"/&gt;&lt;w:numFmt w:val="bullet"/&gt;&lt;w:lvlText w:val=""/&gt;&lt;w:lvlJc w:val="left"/&gt;&lt;w:pPr&gt;&lt;w:ind w:left="2880" w:hanging="360"/&gt;&lt;/w:pPr&gt;&lt;w:rPr&gt;&lt;w:rFonts w:ascii="Wingdings" w:hAnsi="Wingdings" w:hint="default"/&gt;&lt;/w:rPr&gt;&lt;/w:lvl&gt;&lt;w:lvl w:ilvl="3" w:tplc="04090001" w:tentative="1"&gt;&lt;w:start w:val="1"/&gt;&lt;w:numFmt w:val="bullet"/&gt;&lt;w:lvlText w:val=""/&gt;&lt;w:lvlJc w:val="left"/&gt;&lt;w:pPr&gt;&lt;w:ind w:left="3600" w:hanging="360"/&gt;&lt;/w:pPr&gt;&lt;w:rPr&gt;&lt;w:rFonts w:ascii="Symbol" w:hAnsi="Symbol" w:hint="default"/&gt;&lt;/w:rPr&gt;&lt;/w:lvl&gt;&lt;w:lvl w:ilvl="4" w:tplc="04090003" w:tentative="1"&gt;&lt;w:start w:val="1"/&gt;&lt;w:numFmt w:val="bullet"/&gt;&lt;w:lvlText w:val="o"/&gt;&lt;w:lvlJc w:val="left"/&gt;&lt;w:pPr&gt;&lt;w:ind w:left="4320" w:hanging="360"/&gt;&lt;/w:pPr&gt;&lt;w:rPr&gt;&lt;w:rFonts w:ascii="Courier New" w:hAnsi="Courier New" w:cs="Courier New" w:hint="default"/&gt;&lt;/w:rPr&gt;&lt;/w:lvl&gt;&lt;w:lvl w:ilvl="5" w:tplc="04090005" w:tentative="1"&gt;&lt;w:start w:val="1"/&gt;&lt;w:numFmt w:val="bullet"/&gt;&lt;w:lvlText w:val=""/&gt;&lt;w:lvlJc w:val="left"/&gt;&lt;w:pPr&gt;&lt;w:ind w:left="5040" w:hanging="360"/&gt;&lt;/w:pPr&gt;&lt;w:rPr&gt;&lt;w:rFonts w:ascii="Wingdings" w:hAnsi="Wingdings" w:hint="default"/&gt;&lt;/w:rPr&gt;&lt;/w:lvl&gt;&lt;w:lvl w:ilvl="6" w:tplc="04090001" w:tentative="1"&gt;&lt;w:start w:val="1"/&gt;&lt;w:numFmt w:val="bullet"/&gt;&lt;w:lvlText w:val=""/&gt;&lt;w:lvlJc w:val="left"/&gt;&lt;w:pPr&gt;&lt;w:ind w:left="5760" w:hanging="360"/&gt;&lt;/w:pPr&gt;&lt;w:rPr&gt;&lt;w:rFonts w:ascii="Symbol" w:hAnsi="Symbol" w:hint="default"/&gt;&lt;/w:rPr&gt;&lt;/w:lvl&gt;&lt;w:lvl w:ilvl="7" w:tplc="04090003" w:tentative="1"&gt;&lt;w:start w:val="1"/&gt;&lt;w:numFmt w:val="bullet"/&gt;&lt;w:lvlText w:val="o"/&gt;&lt;w:lvlJc w:val="left"/&gt;&lt;w:pPr&gt;&lt;w:ind w:left="6480" w:hanging="360"/&gt;&lt;/w:pPr&gt;&lt;w:rPr&gt;&lt;w:rFonts w:ascii="Courier New" w:hAnsi="Courier New" w:cs="Courier New" w:hint="default"/&gt;&lt;/w:rPr&gt;&lt;/w:lvl&gt;&lt;w:lvl w:ilvl="8" w:tplc="04090005" w:tentative="1"&gt;&lt;w:start w:val="1"/&gt;&lt;w:numFmt w:val="bullet"/&gt;&lt;w:lvlText w:val=""/&gt;&lt;w:lvlJc w:val="left"/&gt;&lt;w:pPr&gt;&lt;w:ind w:left="7200" w:hanging="360"/&gt;&lt;/w:pPr&gt;&lt;w:rPr&gt;&lt;w:rFonts w:ascii="Wingdings" w:hAnsi="Wingdings" w:hint="default"/&gt;&lt;/w:rPr&gt;&lt;/w:lvl&gt;&lt;/w:abstractNum&gt;&lt;w:abstractNum w:abstractNumId="12"&gt;&lt;w:nsid w:val="5CCA032C"/&gt;&lt;w:multiLevelType w:val="hybridMultilevel"/&gt;&lt;w:tmpl w:val="CA408750"/&gt;&lt;w:lvl w:ilvl="0" w:tplc="0409000F"&gt;&lt;w:start w:val="1"/&gt;&lt;w:numFmt w:val="decimal"/&gt;&lt;w:lvlText w:val="%1."/&gt;&lt;w:lvlJc w:val="left"/&gt;&lt;w:pPr&gt;&lt;w:ind w:left="720" w:hanging="360"/&gt;&lt;/w:pPr&gt;&lt;w:rPr&gt;&lt;w:rFonts w:hint="default"/&gt;&lt;/w:rPr&gt;&lt;/w:lvl&gt;&lt;w:lvl w:ilvl="1" w:tplc="04090003" w:tentative="1"&gt;&lt;w:start w:val="1"/&gt;&lt;w:numFmt w:val="bullet"/&gt;&lt;w:lvlText w:val="o"/&gt;&lt;w:lvlJc w:val="left"/&gt;&lt;w:pPr&gt;&lt;w:ind w:left="2160" w:hanging="360"/&gt;&lt;/w:pPr&gt;&lt;w:rPr&gt;&lt;w:rFonts w:ascii="Courier New" w:hAnsi="Courier New" w:cs="Courier New" w:hint="default"/&gt;&lt;/w:rPr&gt;&lt;/w:lvl&gt;&lt;w:lvl w:ilvl="2" w:tplc="04090005" w:tentative="1"&gt;&lt;w:start w:val="1"/&gt;&lt;w:numFmt w:val="bullet"/&gt;&lt;w:lvlText w:val=""/&gt;&lt;w:lvlJc w:val="left"/&gt;&lt;w:pPr&gt;&lt;w:ind w:left="2880" w:hanging="360"/&gt;&lt;/w:pPr&gt;&lt;w:rPr&gt;&lt;w:rFonts w:ascii="Wingdings" w:hAnsi="Wingdings" w:hint="default"/&gt;&lt;/w:rPr&gt;&lt;/w:lvl&gt;&lt;w:lvl w:ilvl="3" w:tplc="04090001" w:tentative="1"&gt;&lt;w:start w:val="1"/&gt;&lt;w:numFmt w:val="bullet"/&gt;&lt;w:lvlText w:val=""/&gt;&lt;w:lvlJc w:val="left"/&gt;&lt;w:pPr&gt;&lt;w:ind w:left="3600" w:hanging="360"/&gt;&lt;/w:pPr&gt;&lt;w:rPr&gt;&lt;w:rFonts w:ascii="Symbol" w:hAnsi="Symbol" w:hint="default"/&gt;&lt;/w:rPr&gt;&lt;/w:lvl&gt;&lt;w:lvl w:ilvl="4" w:tplc="04090003" w:tentative="1"&gt;&lt;w:start w:val="1"/&gt;&lt;w:numFmt w:val="bullet"/&gt;&lt;w:lvlText w:val="o"/&gt;&lt;w:lvlJc w:val="left"/&gt;&lt;w:pPr&gt;&lt;w:ind w:left="4320" w:hanging="360"/&gt;&lt;/w:pPr&gt;&lt;w:rPr&gt;&lt;w:rFonts w:ascii="Courier New" w:hAnsi="Courier New" w:cs="Courier New" w:hint="default"/&gt;&lt;/w:rPr&gt;&lt;/w:lvl&gt;&lt;w:lvl w:ilvl="5" w:tplc="04090005" w:tentative="1"&gt;&lt;w:start w:val="1"/&gt;&lt;w:numFmt w:val="bullet"/&gt;&lt;w:lvlText w:val=""/&gt;&lt;w:lvlJc w:val="left"/&gt;&lt;w:pPr&gt;&lt;w:ind w:left="5040" w:hanging="360"/&gt;&lt;/w:pPr&gt;&lt;w:rPr&gt;&lt;w:rFonts w:ascii="Wingdings" w:hAnsi="Wingdings" w:hint="default"/&gt;&lt;/w:rPr&gt;&lt;/w:lvl&gt;&lt;w:lvl w:ilvl="6" w:tplc="04090001" w:tentative="1"&gt;&lt;w:start w:val="1"/&gt;&lt;w:numFmt w:val="bullet"/&gt;&lt;w:lvlText w:val=""/&gt;&lt;w:lvlJc w:val="left"/&gt;&lt;w:pPr&gt;&lt;w:ind w:left="5760" w:hanging="360"/&gt;&lt;/w:pPr&gt;&lt;w:rPr&gt;&lt;w:rFonts w:ascii="Symbol" w:hAnsi="Symbol" w:hint="default"/&gt;&lt;/w:rPr&gt;&lt;/w:lvl&gt;&lt;w:lvl w:ilvl="7" w:tplc="04090003" w:tentative="1"&gt;&lt;w:start w:val="1"/&gt;&lt;w:numFmt w:val="bullet"/&gt;&lt;w:lvlText w:val="o"/&gt;&lt;w:lvlJc w:val="left"/&gt;&lt;w:pPr&gt;&lt;w:ind w:left="6480" w:hanging="360"/&gt;&lt;/w:pPr&gt;&lt;w:rPr&gt;&lt;w:rFonts w:ascii="Courier New" w:hAnsi="Courier New" w:cs="Courier New" w:hint="default"/&gt;&lt;/w:rPr&gt;&lt;/w:lvl&gt;&lt;w:lvl w:ilvl="8" w:tplc="04090005" w:tentative="1"&gt;&lt;w:start w:val="1"/&gt;&lt;w:numFmt w:val="bullet"/&gt;&lt;w:lvlText w:val=""/&gt;&lt;w:lvlJc w:val="left"/&gt;&lt;w:pPr&gt;&lt;w:ind w:left="7200" w:hanging="360"/&gt;&lt;/w:pPr&gt;&lt;w:rPr&gt;&lt;w:rFonts w:ascii="Wingdings" w:hAnsi="Wingdings" w:hint="default"/&gt;&lt;/w:rPr&gt;&lt;/w:lvl&gt;&lt;/w:abstractNum&gt;&lt;w:num w:numId="1"&gt;&lt;w:abstractNumId w:val="10"/&gt;&lt;/w:num&gt;&lt;w:num w:numId="2"&gt;&lt;w:abstractNumId w:val="8"/&gt;&lt;/w:num&gt;&lt;w:num w:numId="3"&gt;&lt;w:abstractNumId w:val="7"/&gt;&lt;/w:num&gt;&lt;w:num w:numId="4"&gt;&lt;w:abstractNumId w:val="6"/&gt;&lt;/w:num&gt;&lt;w:num w:numId="5"&gt;&lt;w:abstractNumId w:val="5"/&gt;&lt;/w:num&gt;&lt;w:num w:numId="6"&gt;&lt;w:abstractNumId w:val="9"/&gt;&lt;/w:num&gt;&lt;w:num w:numId="7"&gt;&lt;w:abstractNumId w:val="4"/&gt;&lt;/w:num&gt;&lt;w:num w:numId="8"&gt;&lt;w:abstractNumId w:val="3"/&gt;&lt;/w:num&gt;&lt;w:num w:numId="9"&gt;&lt;w:abstractNumId w:val="2"/&gt;&lt;/w:num&gt;&lt;w:num w:numId="10"&gt;&lt;w:abstractNumId w:val="1"/&gt;&lt;/w:num&gt;&lt;w:num w:numId="11"&gt;&lt;w:abstractNumId w:val="10"/&gt;&lt;w:lvlOverride w:ilvl="0"&gt;&lt;w:startOverride w:val="1"/&gt;&lt;/w:lvlOverride&gt;&lt;/w:num&gt;&lt;w:num w:numId="12"&gt;&lt;w:abstractNumId w:val="11"/&gt;&lt;/w:num&gt;&lt;w:num w:numId="13"&gt;&lt;w:abstractNumId w:val="12"/&gt;&lt;/w:num&gt;&lt;w:num w:numId="14"&gt;&lt;w:abstractNumId w:val="0"/&gt;&lt;/w:num&gt;&lt;/w:numbering&gt;&lt;/pkg:xmlData&gt;&lt;/pkg:part&gt;&lt;/pkg:package&gt;
</CustomerName>
    <CompanyName/>
    <SenderAddress/>
    <Address/>
  </employee>
</employe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8E728A-96FF-4995-885C-5AF887AB0C35}">
  <ds:schemaRefs>
    <ds:schemaRef ds:uri="http://schemas.microsoft.com/temp/samples"/>
  </ds:schemaRefs>
</ds:datastoreItem>
</file>

<file path=customXml/itemProps2.xml><?xml version="1.0" encoding="utf-8"?>
<ds:datastoreItem xmlns:ds="http://schemas.openxmlformats.org/officeDocument/2006/customXml" ds:itemID="{CF9F0182-4DD4-D042-AD07-0026287F0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8145</Words>
  <Characters>46431</Characters>
  <Application>Microsoft Macintosh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54468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Mastrangelo</dc:creator>
  <cp:keywords/>
  <dc:description/>
  <cp:lastModifiedBy>Sonia Mastrangelo</cp:lastModifiedBy>
  <cp:revision>2</cp:revision>
  <cp:lastPrinted>2018-12-10T21:04:00Z</cp:lastPrinted>
  <dcterms:created xsi:type="dcterms:W3CDTF">2019-01-31T00:49:00Z</dcterms:created>
  <dcterms:modified xsi:type="dcterms:W3CDTF">2019-01-31T00:49:00Z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zotero-version="5.0.47"&gt;&lt;session id="wVjIE1MS"/&gt;&lt;style id="http://www.zotero.org/styles/apa" locale="en-US"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ies>
</file>